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C0" w:rsidRPr="00130A54" w:rsidRDefault="00C02BC0" w:rsidP="00130A54">
      <w:pPr>
        <w:spacing w:line="36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130A54">
        <w:rPr>
          <w:rFonts w:cstheme="minorHAnsi"/>
          <w:sz w:val="24"/>
          <w:szCs w:val="24"/>
        </w:rPr>
        <w:t>Załącznik nr 3 do Zapytania ofertowego</w:t>
      </w:r>
    </w:p>
    <w:p w:rsidR="003A2BB0" w:rsidRPr="00130A54" w:rsidRDefault="00AA7E42" w:rsidP="00130A54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130A54">
        <w:rPr>
          <w:rFonts w:asciiTheme="minorHAnsi" w:hAnsiTheme="minorHAnsi" w:cstheme="minorHAnsi"/>
          <w:b/>
          <w:color w:val="auto"/>
          <w:sz w:val="28"/>
          <w:szCs w:val="28"/>
        </w:rPr>
        <w:t xml:space="preserve">Umowa nr </w:t>
      </w:r>
      <w:r w:rsidR="004964A1" w:rsidRPr="00130A54">
        <w:rPr>
          <w:rFonts w:asciiTheme="minorHAnsi" w:hAnsiTheme="minorHAnsi" w:cstheme="minorHAnsi"/>
          <w:b/>
          <w:color w:val="auto"/>
          <w:sz w:val="28"/>
          <w:szCs w:val="28"/>
        </w:rPr>
        <w:t>….</w:t>
      </w:r>
      <w:r w:rsidRPr="00130A54">
        <w:rPr>
          <w:rFonts w:asciiTheme="minorHAnsi" w:hAnsiTheme="minorHAnsi" w:cstheme="minorHAnsi"/>
          <w:b/>
          <w:color w:val="auto"/>
          <w:sz w:val="28"/>
          <w:szCs w:val="28"/>
        </w:rPr>
        <w:t>/</w:t>
      </w:r>
      <w:r w:rsidR="004964A1" w:rsidRPr="00130A54">
        <w:rPr>
          <w:rFonts w:asciiTheme="minorHAnsi" w:hAnsiTheme="minorHAnsi" w:cstheme="minorHAnsi"/>
          <w:b/>
          <w:color w:val="auto"/>
          <w:sz w:val="28"/>
          <w:szCs w:val="28"/>
        </w:rPr>
        <w:t>…………..</w:t>
      </w:r>
    </w:p>
    <w:p w:rsidR="003A2BB0" w:rsidRPr="00130A54" w:rsidRDefault="003A2BB0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 xml:space="preserve">zawarta w dniu …………………………… </w:t>
      </w:r>
    </w:p>
    <w:p w:rsidR="003A2BB0" w:rsidRPr="00130A54" w:rsidRDefault="003A2BB0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 xml:space="preserve">pomiędzy: Gminą Stargard – Szkołą Podstawową </w:t>
      </w:r>
      <w:r w:rsidR="00B83095" w:rsidRPr="00130A54">
        <w:rPr>
          <w:rFonts w:cstheme="minorHAnsi"/>
          <w:sz w:val="24"/>
          <w:szCs w:val="24"/>
        </w:rPr>
        <w:t>w Strachocinie</w:t>
      </w:r>
      <w:r w:rsidRPr="00130A54">
        <w:rPr>
          <w:rFonts w:cstheme="minorHAnsi"/>
          <w:sz w:val="24"/>
          <w:szCs w:val="24"/>
        </w:rPr>
        <w:t xml:space="preserve"> z siedzibą w </w:t>
      </w:r>
      <w:r w:rsidR="00B83095" w:rsidRPr="00130A54">
        <w:rPr>
          <w:rFonts w:cstheme="minorHAnsi"/>
          <w:sz w:val="24"/>
          <w:szCs w:val="24"/>
        </w:rPr>
        <w:t>Strachocinie 26</w:t>
      </w:r>
      <w:r w:rsidRPr="00130A54">
        <w:rPr>
          <w:rFonts w:cstheme="minorHAnsi"/>
          <w:sz w:val="24"/>
          <w:szCs w:val="24"/>
        </w:rPr>
        <w:t xml:space="preserve">; 73-110 Stargard reprezentowaną przez …………………………….. działającą na podstawie upoważnienia udzielonego zarządzeniem Wójta Gminy Stargard ……………………… z dnia …………………………. r. w sprawie upoważnienia Dyrektora Szkoły Podstawowej </w:t>
      </w:r>
      <w:r w:rsidR="00B83095" w:rsidRPr="00130A54">
        <w:rPr>
          <w:rFonts w:cstheme="minorHAnsi"/>
          <w:sz w:val="24"/>
          <w:szCs w:val="24"/>
        </w:rPr>
        <w:t>w Strachocinie.</w:t>
      </w:r>
    </w:p>
    <w:p w:rsidR="003A2BB0" w:rsidRPr="00130A54" w:rsidRDefault="003A2BB0" w:rsidP="00130A54">
      <w:pPr>
        <w:spacing w:line="360" w:lineRule="auto"/>
        <w:rPr>
          <w:rFonts w:cstheme="minorHAnsi"/>
          <w:b/>
          <w:sz w:val="24"/>
          <w:szCs w:val="24"/>
        </w:rPr>
      </w:pPr>
      <w:r w:rsidRPr="00130A54">
        <w:rPr>
          <w:rFonts w:cstheme="minorHAnsi"/>
          <w:sz w:val="24"/>
          <w:szCs w:val="24"/>
        </w:rPr>
        <w:t xml:space="preserve">zwaną w dalszej części umowy </w:t>
      </w:r>
      <w:r w:rsidRPr="00130A54">
        <w:rPr>
          <w:rFonts w:cstheme="minorHAnsi"/>
          <w:b/>
          <w:sz w:val="24"/>
          <w:szCs w:val="24"/>
        </w:rPr>
        <w:t>„Zamawiającym”</w:t>
      </w:r>
      <w:r w:rsidRPr="00130A54">
        <w:rPr>
          <w:rFonts w:cstheme="minorHAnsi"/>
          <w:sz w:val="24"/>
          <w:szCs w:val="24"/>
        </w:rPr>
        <w:t xml:space="preserve">, 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a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……………………………………………………………..,</w:t>
      </w:r>
      <w:r w:rsidR="00290730" w:rsidRPr="00130A54">
        <w:rPr>
          <w:rFonts w:cstheme="minorHAnsi"/>
          <w:sz w:val="24"/>
          <w:szCs w:val="24"/>
        </w:rPr>
        <w:t xml:space="preserve"> z siedzibą: ……………………………………………………………</w:t>
      </w:r>
      <w:r w:rsidRPr="00130A54">
        <w:rPr>
          <w:rFonts w:cstheme="minorHAnsi"/>
          <w:sz w:val="24"/>
          <w:szCs w:val="24"/>
        </w:rPr>
        <w:t xml:space="preserve"> NIP …………………………………….., REGON …………… wpisaną do rejestru przedsiębiorców Krajowego Rejestru Sądowego pod numerem KRS …………….., reprezentowaną przez: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………………………………………….., PESEL ……………………………………..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zwanym w dalszej części umowy „Wykonawcą”;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130A54">
        <w:rPr>
          <w:rFonts w:cstheme="minorHAnsi"/>
          <w:sz w:val="24"/>
          <w:szCs w:val="24"/>
        </w:rPr>
        <w:t>Niniejsza</w:t>
      </w:r>
      <w:proofErr w:type="spellEnd"/>
      <w:r w:rsidRPr="00130A54">
        <w:rPr>
          <w:rFonts w:cstheme="minorHAnsi"/>
          <w:sz w:val="24"/>
          <w:szCs w:val="24"/>
        </w:rPr>
        <w:t xml:space="preserve"> umowa została zawarta na podstawie art. 2 ust. 1 </w:t>
      </w:r>
      <w:proofErr w:type="spellStart"/>
      <w:r w:rsidRPr="00130A54">
        <w:rPr>
          <w:rFonts w:cstheme="minorHAnsi"/>
          <w:sz w:val="24"/>
          <w:szCs w:val="24"/>
        </w:rPr>
        <w:t>pkt</w:t>
      </w:r>
      <w:proofErr w:type="spellEnd"/>
      <w:r w:rsidRPr="00130A54">
        <w:rPr>
          <w:rFonts w:cstheme="minorHAnsi"/>
          <w:sz w:val="24"/>
          <w:szCs w:val="24"/>
        </w:rPr>
        <w:t xml:space="preserve"> 1 ustawy z dnia 11 września 2021 r.  Prawo Zamówień Publicznych (</w:t>
      </w:r>
      <w:proofErr w:type="spellStart"/>
      <w:r w:rsidRPr="00130A54">
        <w:rPr>
          <w:rFonts w:cstheme="minorHAnsi"/>
          <w:sz w:val="24"/>
          <w:szCs w:val="24"/>
        </w:rPr>
        <w:t>t.j</w:t>
      </w:r>
      <w:proofErr w:type="spellEnd"/>
      <w:r w:rsidRPr="00130A54">
        <w:rPr>
          <w:rFonts w:cstheme="minorHAnsi"/>
          <w:sz w:val="24"/>
          <w:szCs w:val="24"/>
        </w:rPr>
        <w:t>.: z 2021 r., poz. 1129 ze zm.).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§ 1.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 xml:space="preserve">Zamawiający zleca, a Wykonawca przyjmuje do wykonania </w:t>
      </w:r>
      <w:r w:rsidR="007707C6" w:rsidRPr="00130A54">
        <w:rPr>
          <w:rFonts w:cstheme="minorHAnsi"/>
          <w:sz w:val="24"/>
          <w:szCs w:val="24"/>
        </w:rPr>
        <w:t xml:space="preserve">świadczenie usług cateringowych, polegających na żywieniu uczniów tj. przygotowaniu i dostarczeniu własnym transportem jednodaniowych, gorących posiłków dla uczniów uczęszczających do Szkoły Podstawowej </w:t>
      </w:r>
      <w:r w:rsidR="00B83095" w:rsidRPr="00130A54">
        <w:rPr>
          <w:rFonts w:cstheme="minorHAnsi"/>
          <w:sz w:val="24"/>
          <w:szCs w:val="24"/>
        </w:rPr>
        <w:t>w Strachocinie</w:t>
      </w:r>
      <w:r w:rsidR="00C96F71" w:rsidRPr="00130A54">
        <w:rPr>
          <w:rFonts w:cstheme="minorHAnsi"/>
          <w:sz w:val="24"/>
          <w:szCs w:val="24"/>
        </w:rPr>
        <w:t>.</w:t>
      </w:r>
    </w:p>
    <w:p w:rsidR="007707C6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 xml:space="preserve">Zakres przedmiotu umowy, o którym mowa w ust. 1 obejmuje przygotowanie i dostarczenie w opakowaniach zbiorczych gorących obiadów składających się z </w:t>
      </w:r>
      <w:r w:rsidR="00A068B9" w:rsidRPr="00130A54">
        <w:rPr>
          <w:rFonts w:cstheme="minorHAnsi"/>
          <w:sz w:val="24"/>
          <w:szCs w:val="24"/>
        </w:rPr>
        <w:t>jednego gorącego posiłku</w:t>
      </w:r>
      <w:r w:rsidRPr="00130A54">
        <w:rPr>
          <w:rFonts w:cstheme="minorHAnsi"/>
          <w:sz w:val="24"/>
          <w:szCs w:val="24"/>
        </w:rPr>
        <w:t xml:space="preserve"> (zupa</w:t>
      </w:r>
      <w:r w:rsidR="00A068B9" w:rsidRPr="00130A54">
        <w:rPr>
          <w:rFonts w:cstheme="minorHAnsi"/>
          <w:sz w:val="24"/>
          <w:szCs w:val="24"/>
        </w:rPr>
        <w:t xml:space="preserve"> raz w tygodniu</w:t>
      </w:r>
      <w:r w:rsidRPr="00130A54">
        <w:rPr>
          <w:rFonts w:cstheme="minorHAnsi"/>
          <w:sz w:val="24"/>
          <w:szCs w:val="24"/>
        </w:rPr>
        <w:t xml:space="preserve"> i drugie danie</w:t>
      </w:r>
      <w:r w:rsidR="00A068B9" w:rsidRPr="00130A54">
        <w:rPr>
          <w:rFonts w:cstheme="minorHAnsi"/>
          <w:sz w:val="24"/>
          <w:szCs w:val="24"/>
        </w:rPr>
        <w:t xml:space="preserve"> cztery razy w tygodniu</w:t>
      </w:r>
      <w:r w:rsidRPr="00130A54">
        <w:rPr>
          <w:rFonts w:cstheme="minorHAnsi"/>
          <w:sz w:val="24"/>
          <w:szCs w:val="24"/>
        </w:rPr>
        <w:t xml:space="preserve">) </w:t>
      </w:r>
      <w:r w:rsidR="007707C6" w:rsidRPr="00130A54">
        <w:rPr>
          <w:rFonts w:cstheme="minorHAnsi"/>
          <w:sz w:val="24"/>
          <w:szCs w:val="24"/>
        </w:rPr>
        <w:t>a także dostarczenie naczyń jednorazowych przeznaczonych do spożycia posiłków przez uczniów.</w:t>
      </w:r>
    </w:p>
    <w:p w:rsidR="007707C6" w:rsidRPr="00130A54" w:rsidRDefault="007707C6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lastRenderedPageBreak/>
        <w:t>Wykonawca zobowiązuje się do dostarczenia posiłków</w:t>
      </w:r>
      <w:r w:rsidR="00C96F71" w:rsidRPr="00130A54">
        <w:rPr>
          <w:rFonts w:cstheme="minorHAnsi"/>
          <w:sz w:val="24"/>
          <w:szCs w:val="24"/>
        </w:rPr>
        <w:t xml:space="preserve"> do </w:t>
      </w:r>
      <w:r w:rsidR="00C96F71" w:rsidRPr="0036106E">
        <w:rPr>
          <w:rFonts w:cstheme="minorHAnsi"/>
          <w:sz w:val="24"/>
          <w:szCs w:val="24"/>
        </w:rPr>
        <w:t>siedziby</w:t>
      </w:r>
      <w:ins w:id="1" w:author="Lenovo" w:date="2022-08-03T11:45:00Z">
        <w:r w:rsidR="0036106E" w:rsidRPr="0036106E">
          <w:rPr>
            <w:rFonts w:cstheme="minorHAnsi"/>
            <w:sz w:val="24"/>
            <w:szCs w:val="24"/>
          </w:rPr>
          <w:t xml:space="preserve"> </w:t>
        </w:r>
      </w:ins>
      <w:r w:rsidR="00C96F71" w:rsidRPr="0036106E">
        <w:rPr>
          <w:rFonts w:cstheme="minorHAnsi"/>
          <w:sz w:val="24"/>
          <w:szCs w:val="24"/>
        </w:rPr>
        <w:t>S</w:t>
      </w:r>
      <w:r w:rsidR="00C96F71" w:rsidRPr="00130A54">
        <w:rPr>
          <w:rFonts w:cstheme="minorHAnsi"/>
          <w:sz w:val="24"/>
          <w:szCs w:val="24"/>
        </w:rPr>
        <w:t xml:space="preserve">zkoły Podstawowej </w:t>
      </w:r>
      <w:r w:rsidR="00B83095" w:rsidRPr="00130A54">
        <w:rPr>
          <w:rFonts w:cstheme="minorHAnsi"/>
          <w:sz w:val="24"/>
          <w:szCs w:val="24"/>
        </w:rPr>
        <w:t>w Strachocinie</w:t>
      </w:r>
      <w:r w:rsidR="00C96F71" w:rsidRPr="00130A54">
        <w:rPr>
          <w:rFonts w:cstheme="minorHAnsi"/>
          <w:sz w:val="24"/>
          <w:szCs w:val="24"/>
        </w:rPr>
        <w:t xml:space="preserve">; </w:t>
      </w:r>
      <w:r w:rsidR="00B83095" w:rsidRPr="00130A54">
        <w:rPr>
          <w:rFonts w:cstheme="minorHAnsi"/>
          <w:sz w:val="24"/>
          <w:szCs w:val="24"/>
        </w:rPr>
        <w:t>Strachocin 26</w:t>
      </w:r>
      <w:r w:rsidR="00C96F71" w:rsidRPr="00130A54">
        <w:rPr>
          <w:rFonts w:cstheme="minorHAnsi"/>
          <w:sz w:val="24"/>
          <w:szCs w:val="24"/>
        </w:rPr>
        <w:t xml:space="preserve">; 73-110 Stargard 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§ 2.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Strony ustalają następujące terminy realizacji zamówienia: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 xml:space="preserve">termin rozpoczęcia: </w:t>
      </w:r>
      <w:r w:rsidR="00C96F71" w:rsidRPr="00130A54">
        <w:rPr>
          <w:rFonts w:cstheme="minorHAnsi"/>
          <w:sz w:val="24"/>
          <w:szCs w:val="24"/>
        </w:rPr>
        <w:t>05</w:t>
      </w:r>
      <w:ins w:id="2" w:author="Lenovo" w:date="2022-08-03T11:45:00Z">
        <w:r w:rsidR="0036106E">
          <w:rPr>
            <w:rFonts w:cstheme="minorHAnsi"/>
            <w:sz w:val="24"/>
            <w:szCs w:val="24"/>
          </w:rPr>
          <w:t xml:space="preserve"> </w:t>
        </w:r>
      </w:ins>
      <w:r w:rsidR="00A068B9" w:rsidRPr="00130A54">
        <w:rPr>
          <w:rFonts w:cstheme="minorHAnsi"/>
          <w:sz w:val="24"/>
          <w:szCs w:val="24"/>
        </w:rPr>
        <w:t xml:space="preserve">września </w:t>
      </w:r>
      <w:r w:rsidRPr="00130A54">
        <w:rPr>
          <w:rFonts w:cstheme="minorHAnsi"/>
          <w:sz w:val="24"/>
          <w:szCs w:val="24"/>
        </w:rPr>
        <w:t>2022 r.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 xml:space="preserve">termin zakończenia: </w:t>
      </w:r>
      <w:r w:rsidR="00F634A3" w:rsidRPr="00130A54">
        <w:rPr>
          <w:rFonts w:cstheme="minorHAnsi"/>
          <w:sz w:val="24"/>
          <w:szCs w:val="24"/>
        </w:rPr>
        <w:t>23 czerwca 2023</w:t>
      </w:r>
      <w:r w:rsidRPr="00130A54">
        <w:rPr>
          <w:rFonts w:cstheme="minorHAnsi"/>
          <w:sz w:val="24"/>
          <w:szCs w:val="24"/>
        </w:rPr>
        <w:t xml:space="preserve"> r.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§ 3.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Przedmiot zamówienia o którym mowa w § 1 umowy realizowany będzie zgodnie z uzgodnionym z Zamawiającym harmonogramem stanowiącym załącznik nr 1 do umowy. Zmiana harmonogramu nie wymaga aneksu do umowy i będzie następować na podstawie pisemnej informacji Zamawiającego z minimum 2 dniowym wyprzedzeniem.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 xml:space="preserve">Przewidywana ilość posiłków wynosi około </w:t>
      </w:r>
      <w:r w:rsidR="00116A91" w:rsidRPr="00130A54">
        <w:rPr>
          <w:rFonts w:cstheme="minorHAnsi"/>
          <w:sz w:val="24"/>
          <w:szCs w:val="24"/>
        </w:rPr>
        <w:t>7 200</w:t>
      </w:r>
      <w:r w:rsidRPr="00130A54">
        <w:rPr>
          <w:rFonts w:cstheme="minorHAnsi"/>
          <w:sz w:val="24"/>
          <w:szCs w:val="24"/>
        </w:rPr>
        <w:t xml:space="preserve"> szt</w:t>
      </w:r>
      <w:r w:rsidR="00C96F71" w:rsidRPr="00130A54">
        <w:rPr>
          <w:rFonts w:cstheme="minorHAnsi"/>
          <w:sz w:val="24"/>
          <w:szCs w:val="24"/>
        </w:rPr>
        <w:t>uk.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 xml:space="preserve">Szacunkowa liczba dzieci objętych przedmiotem umowy obejmuje około </w:t>
      </w:r>
      <w:r w:rsidR="00116A91" w:rsidRPr="00130A54">
        <w:rPr>
          <w:rFonts w:cstheme="minorHAnsi"/>
          <w:sz w:val="24"/>
          <w:szCs w:val="24"/>
        </w:rPr>
        <w:t>4</w:t>
      </w:r>
      <w:r w:rsidR="00C96F71" w:rsidRPr="00130A54">
        <w:rPr>
          <w:rFonts w:cstheme="minorHAnsi"/>
          <w:sz w:val="24"/>
          <w:szCs w:val="24"/>
        </w:rPr>
        <w:t>0</w:t>
      </w:r>
      <w:r w:rsidRPr="00130A54">
        <w:rPr>
          <w:rFonts w:cstheme="minorHAnsi"/>
          <w:sz w:val="24"/>
          <w:szCs w:val="24"/>
        </w:rPr>
        <w:t xml:space="preserve"> uczniów.  Liczba dzieci objętych przedmiotem umowy w okresie trwania umowy może ulec zmianie</w:t>
      </w:r>
      <w:r w:rsidR="00D43DB7" w:rsidRPr="00130A54">
        <w:rPr>
          <w:rFonts w:cstheme="minorHAnsi"/>
          <w:sz w:val="24"/>
          <w:szCs w:val="24"/>
        </w:rPr>
        <w:t>.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 xml:space="preserve">Wykonawca zobowiązuje się do uwzględnienia zgłaszanych przez Zamawiającego potrzeb mających wpływ zarówno na zwiększenie jak i na zmniejszenie liczby posiłków. 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 xml:space="preserve">Zamawiający zobowiązuje się do godziny </w:t>
      </w:r>
      <w:r w:rsidR="00D43DB7" w:rsidRPr="00130A54">
        <w:rPr>
          <w:rFonts w:cstheme="minorHAnsi"/>
          <w:sz w:val="24"/>
          <w:szCs w:val="24"/>
        </w:rPr>
        <w:t>1</w:t>
      </w:r>
      <w:r w:rsidR="007F7E0C" w:rsidRPr="00130A54">
        <w:rPr>
          <w:rFonts w:cstheme="minorHAnsi"/>
          <w:sz w:val="24"/>
          <w:szCs w:val="24"/>
        </w:rPr>
        <w:t>0</w:t>
      </w:r>
      <w:r w:rsidR="00D43DB7" w:rsidRPr="00130A54">
        <w:rPr>
          <w:rFonts w:cstheme="minorHAnsi"/>
          <w:sz w:val="24"/>
          <w:szCs w:val="24"/>
          <w:vertAlign w:val="superscript"/>
        </w:rPr>
        <w:t>00</w:t>
      </w:r>
      <w:r w:rsidR="00D43DB7" w:rsidRPr="00130A54">
        <w:rPr>
          <w:rFonts w:cstheme="minorHAnsi"/>
          <w:sz w:val="24"/>
          <w:szCs w:val="24"/>
        </w:rPr>
        <w:t xml:space="preserve"> dnia poprzedzającego dzień wydania posiłku</w:t>
      </w:r>
      <w:r w:rsidRPr="00130A54">
        <w:rPr>
          <w:rFonts w:cstheme="minorHAnsi"/>
          <w:sz w:val="24"/>
          <w:szCs w:val="24"/>
        </w:rPr>
        <w:t xml:space="preserve"> poinformować Wykonawcę o zmniejszeniu lub zwiększeniu liczby posiłków za pośrednictwem wiadomości:</w:t>
      </w:r>
    </w:p>
    <w:p w:rsidR="00A068B9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 xml:space="preserve">– e-mail na adres: </w:t>
      </w:r>
      <w:r w:rsidR="00742D9C" w:rsidRPr="00130A54">
        <w:rPr>
          <w:rFonts w:cstheme="minorHAnsi"/>
          <w:sz w:val="24"/>
          <w:szCs w:val="24"/>
        </w:rPr>
        <w:t>…………………………………….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 xml:space="preserve"> lub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 xml:space="preserve">- SMS na nr telefonu Wykonawcy: </w:t>
      </w:r>
      <w:r w:rsidR="00742D9C" w:rsidRPr="00130A54">
        <w:rPr>
          <w:rFonts w:cstheme="minorHAnsi"/>
          <w:sz w:val="24"/>
          <w:szCs w:val="24"/>
        </w:rPr>
        <w:t>………………………………………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Wykonawcy nie przysługują żadne roszczenia w przypadku częściowego lub całkowitego niewykorzystania wskazanych w ust. 2 ilości posiłków.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lastRenderedPageBreak/>
        <w:t>§ 4.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Wykonawca będzie dostarczał posiłki w sposób gwarantujący utrzymanie odpowiedniej temperatury i jakości przewożonych potraw.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Wykonawca zobowiązuje się wykonywać przedmiot umowy, o którym mowa w § 1 zgodnie z przyjętą technologią żywienia w placówkach oświatowych, przestrzegając zasad wynikających z ustawy z dnia 25 sierpnia 2006 r. o warunkach zdrowotnych i żywienia jak również aktów wykonawczych wydanych do tej ustawy oraz zgodnie z wytycznymi Zamawiającego.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Wykonawca będzie pobierał i przechowywał próbki żywnościowe z przygotowanych posiłków zgodnie z obowiązującymi w tym zakresie przepisami prawa i udostępniał je na każde żądanie przedstawicielom właściwych instytucji kontrolnych.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 xml:space="preserve">Wykonawca będzie przygotowywał i dostarczał posiłki zachowując wymogi sanitarno – epidemiologiczne w zakresie personelu i warunków produkcji </w:t>
      </w:r>
      <w:r w:rsidR="007F7E0C" w:rsidRPr="00130A54">
        <w:rPr>
          <w:rFonts w:cstheme="minorHAnsi"/>
          <w:sz w:val="24"/>
          <w:szCs w:val="24"/>
        </w:rPr>
        <w:t xml:space="preserve">i przewozu </w:t>
      </w:r>
      <w:r w:rsidRPr="00130A54">
        <w:rPr>
          <w:rFonts w:cstheme="minorHAnsi"/>
          <w:sz w:val="24"/>
          <w:szCs w:val="24"/>
        </w:rPr>
        <w:t>oraz weźmie odpowiedzialność za ich przestrzeganie.</w:t>
      </w:r>
    </w:p>
    <w:p w:rsidR="00E172B4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Wykonawca ponosi pełną odpowiedzialność za jakość dostarczanych posiłków oraz skutki wynikające z zaniedbań przy ich przygotowywaniu i transporcie, mogące mieć negatywny wpływ na zdrowie żywionych dzieci.</w:t>
      </w:r>
    </w:p>
    <w:p w:rsidR="00E172B4" w:rsidRPr="00130A54" w:rsidRDefault="00E172B4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 xml:space="preserve">W przypadku braku możliwości przygotowania posiłku przez Wykonawcę za pomocą własnego personelu na skutek okoliczności związanych z obowiązującym stanem zagrożenia epidemicznego albo stanu epidemii mającego wpływ na wykonywanie przedmiotu umowy (np. kwarantanna pracowników) strony dopuszczają inną formę przygotowania i dostarczenia posiłków do siedziby Zamawiającego. </w:t>
      </w:r>
    </w:p>
    <w:p w:rsidR="007F7E0C" w:rsidRPr="00130A54" w:rsidRDefault="009009D4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 xml:space="preserve">Wykonawca oświadcza, że </w:t>
      </w:r>
      <w:r w:rsidR="004D206A" w:rsidRPr="00130A54">
        <w:rPr>
          <w:rFonts w:cstheme="minorHAnsi"/>
          <w:sz w:val="24"/>
          <w:szCs w:val="24"/>
        </w:rPr>
        <w:t>wszyscy pracownicy bez</w:t>
      </w:r>
      <w:r w:rsidR="00F634A3" w:rsidRPr="00130A54">
        <w:rPr>
          <w:rFonts w:cstheme="minorHAnsi"/>
          <w:sz w:val="24"/>
          <w:szCs w:val="24"/>
        </w:rPr>
        <w:t>pośrednio zatrudnieni przy procesie przygotowywania posiłków i transporcie posiłków posiadają aktualne książeczki zdrowia oraz środki ochrony osobistej, odzież ochronną.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§ 5.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 xml:space="preserve">Jadłospis będzie sporządzany przez Wykonawcę (zaleca się różnorodność i niepowtarzalność dziennych zestawów żywieniowych) i przedstawiany Zamawiającemu, </w:t>
      </w:r>
      <w:r w:rsidR="007C6848" w:rsidRPr="00130A54">
        <w:rPr>
          <w:rFonts w:cstheme="minorHAnsi"/>
          <w:sz w:val="24"/>
          <w:szCs w:val="24"/>
        </w:rPr>
        <w:t>raz na dwa tygodnie</w:t>
      </w:r>
      <w:r w:rsidRPr="00130A54">
        <w:rPr>
          <w:rFonts w:cstheme="minorHAnsi"/>
          <w:sz w:val="24"/>
          <w:szCs w:val="24"/>
        </w:rPr>
        <w:t xml:space="preserve">. </w:t>
      </w:r>
      <w:r w:rsidRPr="00130A54">
        <w:rPr>
          <w:rFonts w:cstheme="minorHAnsi"/>
          <w:sz w:val="24"/>
          <w:szCs w:val="24"/>
        </w:rPr>
        <w:lastRenderedPageBreak/>
        <w:t>Wykonawca zobowiązuje się do uwzględniania zmian w jadłospisie sugerowanych przez Zamawiającego, jeżeli nie będzie miało to wpływu na wzrost cen posiłku oraz zmian</w:t>
      </w:r>
      <w:r w:rsidR="007C6848" w:rsidRPr="00130A54">
        <w:rPr>
          <w:rFonts w:cstheme="minorHAnsi"/>
          <w:sz w:val="24"/>
          <w:szCs w:val="24"/>
        </w:rPr>
        <w:t>ę</w:t>
      </w:r>
      <w:r w:rsidRPr="00130A54">
        <w:rPr>
          <w:rFonts w:cstheme="minorHAnsi"/>
          <w:sz w:val="24"/>
          <w:szCs w:val="24"/>
        </w:rPr>
        <w:t xml:space="preserve"> procesów technologicznych przygotowywanych potraw. Zmiany te winny być zgłoszone Wykonawcy co najmniej na dwa dni przed dniem poprzedzającym tydzień, którego jadłospis dotyczy.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W sprawach związanych z realizacją niniejszej umowy Zamawiający będzie się kontaktował z przedstawicielem Wykonawcy:</w:t>
      </w:r>
    </w:p>
    <w:p w:rsidR="00AA7E42" w:rsidRPr="00130A54" w:rsidRDefault="007C6848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…………………………………………………..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 xml:space="preserve">e-mail: </w:t>
      </w:r>
      <w:r w:rsidR="007C6848" w:rsidRPr="00130A54">
        <w:rPr>
          <w:rFonts w:cstheme="minorHAnsi"/>
          <w:sz w:val="24"/>
          <w:szCs w:val="24"/>
        </w:rPr>
        <w:t>……………………………………….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§ 6.</w:t>
      </w:r>
    </w:p>
    <w:p w:rsidR="00E172B4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Strony ustalają, że dzienny jadłospis obejmuje</w:t>
      </w:r>
      <w:r w:rsidR="00E172B4" w:rsidRPr="00130A54">
        <w:rPr>
          <w:rFonts w:cstheme="minorHAnsi"/>
          <w:sz w:val="24"/>
          <w:szCs w:val="24"/>
        </w:rPr>
        <w:t xml:space="preserve"> przygotowanie  posiłków z komponentów zakupionych przez Wykonawcę w postaci:</w:t>
      </w:r>
    </w:p>
    <w:p w:rsidR="00E172B4" w:rsidRPr="00130A54" w:rsidRDefault="00E172B4" w:rsidP="00130A54">
      <w:pPr>
        <w:spacing w:line="360" w:lineRule="auto"/>
        <w:rPr>
          <w:rFonts w:cstheme="minorHAnsi"/>
          <w:sz w:val="24"/>
          <w:szCs w:val="24"/>
        </w:rPr>
      </w:pPr>
      <w:r w:rsidRPr="0036106E">
        <w:rPr>
          <w:rFonts w:cstheme="minorHAnsi"/>
          <w:i/>
          <w:sz w:val="24"/>
          <w:szCs w:val="24"/>
        </w:rPr>
        <w:t>zupy z mięsną wkładką i pieczywem</w:t>
      </w:r>
      <w:r w:rsidRPr="00130A54">
        <w:rPr>
          <w:rFonts w:cstheme="minorHAnsi"/>
          <w:i/>
          <w:sz w:val="24"/>
          <w:szCs w:val="24"/>
        </w:rPr>
        <w:t xml:space="preserve"> </w:t>
      </w:r>
      <w:r w:rsidRPr="00130A54">
        <w:rPr>
          <w:rFonts w:cstheme="minorHAnsi"/>
          <w:sz w:val="24"/>
          <w:szCs w:val="24"/>
        </w:rPr>
        <w:t>(1 porcja zupy o gramaturze 300 ml; porcja pieczywa tj. bułka  zwykła lub dwie kromki chleba; wkładka mięsna) – jeden raz w tygodniu</w:t>
      </w:r>
    </w:p>
    <w:p w:rsidR="00E172B4" w:rsidRPr="00130A54" w:rsidRDefault="00E172B4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noProof/>
          <w:color w:val="000000"/>
          <w:sz w:val="24"/>
          <w:szCs w:val="24"/>
        </w:rPr>
        <w:t>drugiego dania – cztery razy w tygodniu, z zastrzeżeniem iż:</w:t>
      </w:r>
    </w:p>
    <w:p w:rsidR="00E172B4" w:rsidRPr="00130A54" w:rsidRDefault="00E172B4" w:rsidP="00130A54">
      <w:pPr>
        <w:spacing w:line="360" w:lineRule="auto"/>
        <w:rPr>
          <w:rFonts w:cstheme="minorHAnsi"/>
          <w:noProof/>
          <w:sz w:val="24"/>
          <w:szCs w:val="24"/>
        </w:rPr>
      </w:pPr>
      <w:r w:rsidRPr="00130A54">
        <w:rPr>
          <w:rFonts w:cstheme="minorHAnsi"/>
          <w:noProof/>
          <w:color w:val="000000"/>
          <w:sz w:val="24"/>
          <w:szCs w:val="24"/>
        </w:rPr>
        <w:t>- danie mięsne lub rybne winno się składać z: porcji mięsa  lub ryby, z dodatkiem w postaci ziemniaków lub ryżu lub kaszy; surówki (warzywa w formie gotowanej lub/i surowej),</w:t>
      </w:r>
    </w:p>
    <w:p w:rsidR="00E172B4" w:rsidRPr="00130A54" w:rsidRDefault="00E172B4" w:rsidP="00130A54">
      <w:pPr>
        <w:spacing w:line="360" w:lineRule="auto"/>
        <w:rPr>
          <w:rFonts w:cstheme="minorHAnsi"/>
          <w:noProof/>
          <w:sz w:val="24"/>
          <w:szCs w:val="24"/>
        </w:rPr>
      </w:pPr>
      <w:r w:rsidRPr="00130A54">
        <w:rPr>
          <w:rFonts w:cstheme="minorHAnsi"/>
          <w:noProof/>
          <w:color w:val="000000"/>
          <w:sz w:val="24"/>
          <w:szCs w:val="24"/>
        </w:rPr>
        <w:t>- danie półmięsne - typu gulasz lub potrawka z dodatkami, makaron z mięsem mielonym, pyzy z mięsem, pierogi z mięsem, gołąbki itp. z dodatkiem w postaci surówki (warzywa w formie gotowanej lub/i surowej),</w:t>
      </w:r>
    </w:p>
    <w:p w:rsidR="00E172B4" w:rsidRPr="00130A54" w:rsidRDefault="00E172B4" w:rsidP="00130A54">
      <w:pPr>
        <w:spacing w:line="360" w:lineRule="auto"/>
        <w:rPr>
          <w:rFonts w:cstheme="minorHAnsi"/>
          <w:noProof/>
          <w:sz w:val="24"/>
          <w:szCs w:val="24"/>
        </w:rPr>
      </w:pPr>
      <w:r w:rsidRPr="00130A54">
        <w:rPr>
          <w:rFonts w:cstheme="minorHAnsi"/>
          <w:noProof/>
          <w:color w:val="000000"/>
          <w:sz w:val="24"/>
          <w:szCs w:val="24"/>
        </w:rPr>
        <w:t xml:space="preserve">- danie jarskie – typu naleśniki z serem lub konfiturą, kopytka w sosie, pierogi, pyzy, knedle, danie z makaronem  lub ryżem </w:t>
      </w:r>
    </w:p>
    <w:p w:rsidR="00E172B4" w:rsidRPr="00130A54" w:rsidRDefault="00E172B4" w:rsidP="00130A54">
      <w:pPr>
        <w:spacing w:line="360" w:lineRule="auto"/>
        <w:rPr>
          <w:rFonts w:cstheme="minorHAnsi"/>
          <w:noProof/>
          <w:color w:val="000000"/>
          <w:sz w:val="24"/>
          <w:szCs w:val="24"/>
        </w:rPr>
      </w:pPr>
      <w:r w:rsidRPr="00130A54">
        <w:rPr>
          <w:rFonts w:cstheme="minorHAnsi"/>
          <w:noProof/>
          <w:color w:val="000000"/>
          <w:sz w:val="24"/>
          <w:szCs w:val="24"/>
        </w:rPr>
        <w:t>w oparciu o jadłospis przygotowany przez Wykonawcę i zaakceptowany przez Zamawiającego.</w:t>
      </w:r>
    </w:p>
    <w:p w:rsidR="008C3912" w:rsidRPr="00130A54" w:rsidRDefault="00E172B4" w:rsidP="00130A54">
      <w:pPr>
        <w:spacing w:line="360" w:lineRule="auto"/>
        <w:rPr>
          <w:rFonts w:cstheme="minorHAnsi"/>
          <w:noProof/>
          <w:sz w:val="24"/>
          <w:szCs w:val="24"/>
        </w:rPr>
      </w:pPr>
      <w:r w:rsidRPr="00130A54">
        <w:rPr>
          <w:rFonts w:cstheme="minorHAnsi"/>
          <w:noProof/>
          <w:color w:val="000000"/>
          <w:sz w:val="24"/>
          <w:szCs w:val="24"/>
        </w:rPr>
        <w:lastRenderedPageBreak/>
        <w:t xml:space="preserve">Wykonawca gwarantuje, że wszystkie posiłki dostosowane będą do wieku rozwojowego, uwzględniając potrzeby żywieniowe dzieci i młodzieży, a więc będą zawierać zachowane normy kalorii, składniki pokarmowe, wartości odżywcze i mineralno-witaminowe obowiązujące przy żywieniu dzieci i młodzieży według wytycznych Instytutu Żywności i Żywienia. 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§ 7.</w:t>
      </w:r>
    </w:p>
    <w:p w:rsidR="00596997" w:rsidRPr="00130A54" w:rsidRDefault="00596997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Wykonawca zobowiązany jest do przygotowania i dostarczenia posiłków o najwyższym standardzie, na bazie produktów najwyższej jakości i bezpieczeństwa zgodnie z normami HACCP oraz zgodnie z Rozporządzeniem Ministra Zdrowia z dnia 26 lipca 2016 r. w sprawie grup środków spożywczych przeznaczonych do sprzedaży dzieciom i młodzieży w jednostkach systemu oświaty oraz wymagań, jakie muszą spełnić środki spożywcze stosowane w ramach żywienia zbiorowego dzieci i młodzieży w tych jednostkach.</w:t>
      </w:r>
    </w:p>
    <w:p w:rsidR="008C3912" w:rsidRPr="00130A54" w:rsidRDefault="008C3912" w:rsidP="00130A54">
      <w:pPr>
        <w:spacing w:line="360" w:lineRule="auto"/>
        <w:rPr>
          <w:rFonts w:cstheme="minorHAnsi"/>
          <w:b/>
          <w:sz w:val="24"/>
          <w:szCs w:val="24"/>
        </w:rPr>
      </w:pPr>
    </w:p>
    <w:p w:rsidR="00596997" w:rsidRPr="00130A54" w:rsidRDefault="00596997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§ 8.</w:t>
      </w:r>
    </w:p>
    <w:p w:rsidR="00DC526A" w:rsidRPr="00130A54" w:rsidRDefault="00331AEC" w:rsidP="00130A54">
      <w:pPr>
        <w:spacing w:line="360" w:lineRule="auto"/>
        <w:rPr>
          <w:rFonts w:cstheme="minorHAnsi"/>
          <w:noProof/>
          <w:color w:val="000000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1</w:t>
      </w:r>
      <w:r w:rsidR="00DC526A" w:rsidRPr="00130A54">
        <w:rPr>
          <w:rFonts w:cstheme="minorHAnsi"/>
          <w:sz w:val="24"/>
          <w:szCs w:val="24"/>
        </w:rPr>
        <w:t xml:space="preserve">. </w:t>
      </w:r>
      <w:r w:rsidR="00DC526A" w:rsidRPr="00130A54">
        <w:rPr>
          <w:rFonts w:cstheme="minorHAnsi"/>
          <w:noProof/>
          <w:color w:val="000000"/>
          <w:sz w:val="24"/>
          <w:szCs w:val="24"/>
        </w:rPr>
        <w:t>Zamawiający nie dopuszcza da</w:t>
      </w:r>
      <w:r w:rsidR="000145AC" w:rsidRPr="00130A54">
        <w:rPr>
          <w:rFonts w:cstheme="minorHAnsi"/>
          <w:noProof/>
          <w:color w:val="000000"/>
          <w:sz w:val="24"/>
          <w:szCs w:val="24"/>
        </w:rPr>
        <w:t>ń</w:t>
      </w:r>
      <w:r w:rsidR="00DC526A" w:rsidRPr="00130A54">
        <w:rPr>
          <w:rFonts w:cstheme="minorHAnsi"/>
          <w:noProof/>
          <w:color w:val="000000"/>
          <w:sz w:val="24"/>
          <w:szCs w:val="24"/>
        </w:rPr>
        <w:t xml:space="preserve"> mięsnych z wykorzystaniem podrobów oraz kaszanki.</w:t>
      </w:r>
    </w:p>
    <w:p w:rsidR="00DC526A" w:rsidRPr="00130A54" w:rsidRDefault="00331AEC" w:rsidP="00130A54">
      <w:pPr>
        <w:spacing w:line="360" w:lineRule="auto"/>
        <w:rPr>
          <w:rFonts w:cstheme="minorHAnsi"/>
          <w:noProof/>
          <w:color w:val="000000"/>
          <w:sz w:val="24"/>
          <w:szCs w:val="24"/>
        </w:rPr>
      </w:pPr>
      <w:r w:rsidRPr="00130A54">
        <w:rPr>
          <w:rFonts w:cstheme="minorHAnsi"/>
          <w:noProof/>
          <w:color w:val="000000"/>
          <w:sz w:val="24"/>
          <w:szCs w:val="24"/>
        </w:rPr>
        <w:t>2</w:t>
      </w:r>
      <w:r w:rsidR="00DC526A" w:rsidRPr="00130A54">
        <w:rPr>
          <w:rFonts w:cstheme="minorHAnsi"/>
          <w:noProof/>
          <w:color w:val="000000"/>
          <w:sz w:val="24"/>
          <w:szCs w:val="24"/>
        </w:rPr>
        <w:t>.Zamawiający nie dopuszcza dań półmięsnych w postaci bigosu, fasolki po bretońsku.</w:t>
      </w:r>
    </w:p>
    <w:p w:rsidR="00DC526A" w:rsidRPr="00130A54" w:rsidRDefault="00331AEC" w:rsidP="00130A54">
      <w:pPr>
        <w:spacing w:line="360" w:lineRule="auto"/>
        <w:rPr>
          <w:rFonts w:cstheme="minorHAnsi"/>
          <w:noProof/>
          <w:color w:val="000000"/>
          <w:sz w:val="24"/>
          <w:szCs w:val="24"/>
        </w:rPr>
      </w:pPr>
      <w:r w:rsidRPr="00130A54">
        <w:rPr>
          <w:rFonts w:cstheme="minorHAnsi"/>
          <w:noProof/>
          <w:color w:val="000000"/>
          <w:sz w:val="24"/>
          <w:szCs w:val="24"/>
        </w:rPr>
        <w:t>3</w:t>
      </w:r>
      <w:r w:rsidR="00DC526A" w:rsidRPr="00130A54">
        <w:rPr>
          <w:rFonts w:cstheme="minorHAnsi"/>
          <w:noProof/>
          <w:color w:val="000000"/>
          <w:sz w:val="24"/>
          <w:szCs w:val="24"/>
        </w:rPr>
        <w:t>. Owoce i warzywa użyte do przygotowania posiłku muszą być świeże, Zamawiający dopuszcza w sporadycznych przypadkach użycie warzyw i owoców mrożonych.</w:t>
      </w:r>
    </w:p>
    <w:p w:rsidR="00DC526A" w:rsidRPr="00130A54" w:rsidRDefault="00331AEC" w:rsidP="00130A54">
      <w:pPr>
        <w:spacing w:line="360" w:lineRule="auto"/>
        <w:rPr>
          <w:rFonts w:cstheme="minorHAnsi"/>
          <w:noProof/>
          <w:color w:val="000000"/>
          <w:sz w:val="24"/>
          <w:szCs w:val="24"/>
        </w:rPr>
      </w:pPr>
      <w:r w:rsidRPr="00130A54">
        <w:rPr>
          <w:rFonts w:cstheme="minorHAnsi"/>
          <w:noProof/>
          <w:color w:val="000000"/>
          <w:sz w:val="24"/>
          <w:szCs w:val="24"/>
        </w:rPr>
        <w:t>4</w:t>
      </w:r>
      <w:r w:rsidR="00DC526A" w:rsidRPr="00130A54">
        <w:rPr>
          <w:rFonts w:cstheme="minorHAnsi"/>
          <w:noProof/>
          <w:color w:val="000000"/>
          <w:sz w:val="24"/>
          <w:szCs w:val="24"/>
        </w:rPr>
        <w:t>. Posiłki muszą być urozmaicane, na bazie produktów zgodnych z obowiązującym systemem zapewnienia bezpieczeństwa żywności w gastronomii -  HACCP.</w:t>
      </w:r>
    </w:p>
    <w:p w:rsidR="00DC526A" w:rsidRPr="00130A54" w:rsidRDefault="00331AEC" w:rsidP="00130A54">
      <w:pPr>
        <w:spacing w:line="360" w:lineRule="auto"/>
        <w:rPr>
          <w:rFonts w:cstheme="minorHAnsi"/>
          <w:noProof/>
          <w:color w:val="000000"/>
          <w:sz w:val="24"/>
          <w:szCs w:val="24"/>
        </w:rPr>
      </w:pPr>
      <w:r w:rsidRPr="00130A54">
        <w:rPr>
          <w:rFonts w:cstheme="minorHAnsi"/>
          <w:noProof/>
          <w:color w:val="000000"/>
          <w:sz w:val="24"/>
          <w:szCs w:val="24"/>
        </w:rPr>
        <w:t>5</w:t>
      </w:r>
      <w:r w:rsidR="00DC526A" w:rsidRPr="00130A54">
        <w:rPr>
          <w:rFonts w:cstheme="minorHAnsi"/>
          <w:noProof/>
          <w:color w:val="000000"/>
          <w:sz w:val="24"/>
          <w:szCs w:val="24"/>
        </w:rPr>
        <w:t>. Posiłki muszą spełniać wymogi żywienia zalecane przez Instytut Matki i Dziecka  dla dzieci w wieku przedszkolnym, nie mogą być przygotowane z półproduktów.</w:t>
      </w:r>
    </w:p>
    <w:p w:rsidR="00DC526A" w:rsidRPr="00130A54" w:rsidRDefault="00331AEC" w:rsidP="00130A54">
      <w:pPr>
        <w:spacing w:line="360" w:lineRule="auto"/>
        <w:rPr>
          <w:rFonts w:cstheme="minorHAnsi"/>
          <w:noProof/>
          <w:color w:val="000000"/>
          <w:sz w:val="24"/>
          <w:szCs w:val="24"/>
        </w:rPr>
      </w:pPr>
      <w:r w:rsidRPr="00130A54">
        <w:rPr>
          <w:rFonts w:cstheme="minorHAnsi"/>
          <w:noProof/>
          <w:color w:val="000000"/>
          <w:sz w:val="24"/>
          <w:szCs w:val="24"/>
        </w:rPr>
        <w:t>6</w:t>
      </w:r>
      <w:r w:rsidR="00DC526A" w:rsidRPr="00130A54">
        <w:rPr>
          <w:rFonts w:cstheme="minorHAnsi"/>
          <w:noProof/>
          <w:color w:val="000000"/>
          <w:sz w:val="24"/>
          <w:szCs w:val="24"/>
        </w:rPr>
        <w:t xml:space="preserve">. Posiłki muszą być wysokiej jakości zarówno co do wartości odżywczej, gramatury jak i estetyki. Przy planowaniu posiłków należy uwzględniać wartość energetyczną oraz normy produktów. </w:t>
      </w:r>
    </w:p>
    <w:p w:rsidR="00DA164C" w:rsidRPr="00130A54" w:rsidRDefault="00331AEC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noProof/>
          <w:color w:val="000000"/>
          <w:sz w:val="24"/>
          <w:szCs w:val="24"/>
        </w:rPr>
        <w:t>7</w:t>
      </w:r>
      <w:r w:rsidR="00DC526A" w:rsidRPr="00130A54">
        <w:rPr>
          <w:rFonts w:cstheme="minorHAnsi"/>
          <w:noProof/>
          <w:color w:val="000000"/>
          <w:sz w:val="24"/>
          <w:szCs w:val="24"/>
        </w:rPr>
        <w:t>.</w:t>
      </w:r>
      <w:r w:rsidR="00DC526A" w:rsidRPr="00130A54">
        <w:rPr>
          <w:rFonts w:cstheme="minorHAnsi"/>
          <w:sz w:val="24"/>
          <w:szCs w:val="24"/>
        </w:rPr>
        <w:t xml:space="preserve"> Zupy muszą być gotowane na wywarze mięsno – warzywnym lub warzywnym. Zamawiający nie dopuszcza możliwości serwowania zup przygotowanych na bazie proszku </w:t>
      </w:r>
      <w:r w:rsidR="00DC526A" w:rsidRPr="00130A54">
        <w:rPr>
          <w:rFonts w:cstheme="minorHAnsi"/>
          <w:sz w:val="24"/>
          <w:szCs w:val="24"/>
        </w:rPr>
        <w:lastRenderedPageBreak/>
        <w:t>lub wywaru z kości, a także stosowania wywarów stanowiących efekt użycia substancji typu „kostki rosołowe” lub tym podobne.</w:t>
      </w:r>
    </w:p>
    <w:p w:rsidR="00331AEC" w:rsidRPr="00130A54" w:rsidRDefault="00DA164C" w:rsidP="00130A54">
      <w:pPr>
        <w:spacing w:line="360" w:lineRule="auto"/>
        <w:rPr>
          <w:rFonts w:cstheme="minorHAnsi"/>
          <w:noProof/>
          <w:color w:val="000000"/>
          <w:sz w:val="24"/>
          <w:szCs w:val="24"/>
        </w:rPr>
      </w:pPr>
      <w:r w:rsidRPr="00130A54">
        <w:rPr>
          <w:rFonts w:cstheme="minorHAnsi"/>
          <w:noProof/>
          <w:color w:val="000000"/>
          <w:sz w:val="24"/>
          <w:szCs w:val="24"/>
        </w:rPr>
        <w:t xml:space="preserve">8. </w:t>
      </w:r>
      <w:r w:rsidR="00331AEC" w:rsidRPr="00130A54">
        <w:rPr>
          <w:rFonts w:cstheme="minorHAnsi"/>
          <w:noProof/>
          <w:color w:val="000000"/>
          <w:sz w:val="24"/>
          <w:szCs w:val="24"/>
        </w:rPr>
        <w:t>Wyklucza się sporządzenie jakikolwiek potraw w proszku z wyjątkiem budyniu, kisielu i galaretki.</w:t>
      </w:r>
    </w:p>
    <w:p w:rsidR="00331AEC" w:rsidRPr="00130A54" w:rsidRDefault="00DA164C" w:rsidP="00130A54">
      <w:pPr>
        <w:spacing w:line="360" w:lineRule="auto"/>
        <w:rPr>
          <w:rFonts w:cstheme="minorHAnsi"/>
          <w:noProof/>
          <w:color w:val="000000"/>
          <w:sz w:val="24"/>
          <w:szCs w:val="24"/>
        </w:rPr>
      </w:pPr>
      <w:r w:rsidRPr="00130A54">
        <w:rPr>
          <w:rFonts w:cstheme="minorHAnsi"/>
          <w:noProof/>
          <w:color w:val="000000"/>
          <w:sz w:val="24"/>
          <w:szCs w:val="24"/>
        </w:rPr>
        <w:t>9</w:t>
      </w:r>
      <w:r w:rsidR="00331AEC" w:rsidRPr="00130A54">
        <w:rPr>
          <w:rFonts w:cstheme="minorHAnsi"/>
          <w:noProof/>
          <w:color w:val="000000"/>
          <w:sz w:val="24"/>
          <w:szCs w:val="24"/>
        </w:rPr>
        <w:t>. Do przygotowania posiłków  należy używać produktów wysokiej jakości i zawsze świeżych, posiadających aktualne terminy ważności, nabytych w źródłach działających zgodnie z obowiązującymi przepisami sanitarnymi i higienicznymi.</w:t>
      </w:r>
    </w:p>
    <w:p w:rsidR="00331AEC" w:rsidRPr="00130A54" w:rsidRDefault="00331AEC" w:rsidP="00130A54">
      <w:pPr>
        <w:spacing w:line="360" w:lineRule="auto"/>
        <w:rPr>
          <w:rFonts w:cstheme="minorHAnsi"/>
          <w:noProof/>
          <w:color w:val="000000"/>
          <w:sz w:val="24"/>
          <w:szCs w:val="24"/>
        </w:rPr>
      </w:pPr>
      <w:r w:rsidRPr="00130A54">
        <w:rPr>
          <w:rFonts w:cstheme="minorHAnsi"/>
          <w:noProof/>
          <w:color w:val="000000"/>
          <w:sz w:val="24"/>
          <w:szCs w:val="24"/>
        </w:rPr>
        <w:t>9. Owoce podawane dzieciom maja być w całości, niedopuszczalne jest dzielenie jednego owocu pomiędzy kilkoro dzieci.</w:t>
      </w:r>
    </w:p>
    <w:p w:rsidR="00331AEC" w:rsidRPr="00130A54" w:rsidRDefault="00331AEC" w:rsidP="00130A54">
      <w:pPr>
        <w:spacing w:line="360" w:lineRule="auto"/>
        <w:rPr>
          <w:rFonts w:cstheme="minorHAnsi"/>
          <w:noProof/>
          <w:color w:val="000000"/>
          <w:sz w:val="24"/>
          <w:szCs w:val="24"/>
        </w:rPr>
      </w:pPr>
      <w:r w:rsidRPr="00130A54">
        <w:rPr>
          <w:rFonts w:cstheme="minorHAnsi"/>
          <w:noProof/>
          <w:color w:val="000000"/>
          <w:sz w:val="24"/>
          <w:szCs w:val="24"/>
        </w:rPr>
        <w:t>10.Stan posiłków i sposób dowożenia musi spełniać wymogi Państwowej Stacji Sanitarno-Epidemiologicznej. Wykonawca do każdej  dostawy produktów (co do których jest wymagane posiadanie tego dokumentu) dostarczy HDI – Handlowy Dokument Identyfikacyjny. Ponadto Wykonawca oświadcza, że towary i produkty użyte w przedmiocie umowy spełniają normy polskie i inne wymagania określone dyrektywami europejskimi.</w:t>
      </w:r>
    </w:p>
    <w:p w:rsidR="00331AEC" w:rsidRPr="00130A54" w:rsidRDefault="00331AEC" w:rsidP="00130A54">
      <w:pPr>
        <w:spacing w:line="360" w:lineRule="auto"/>
        <w:rPr>
          <w:rFonts w:cstheme="minorHAnsi"/>
          <w:b/>
          <w:sz w:val="24"/>
          <w:szCs w:val="24"/>
        </w:rPr>
      </w:pP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 xml:space="preserve">§ </w:t>
      </w:r>
      <w:r w:rsidR="008C3912" w:rsidRPr="00130A54">
        <w:rPr>
          <w:rFonts w:cstheme="minorHAnsi"/>
          <w:sz w:val="24"/>
          <w:szCs w:val="24"/>
        </w:rPr>
        <w:t>9</w:t>
      </w:r>
      <w:r w:rsidRPr="00130A54">
        <w:rPr>
          <w:rFonts w:cstheme="minorHAnsi"/>
          <w:sz w:val="24"/>
          <w:szCs w:val="24"/>
        </w:rPr>
        <w:t>.</w:t>
      </w:r>
    </w:p>
    <w:p w:rsidR="008C391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 xml:space="preserve">Przy planowaniu posiłków należy uwzględnić zalecaną wartość energetyczną oraz uwzględnić normy produktów dla dzieci w wieku </w:t>
      </w:r>
      <w:r w:rsidR="00DC526A" w:rsidRPr="00130A54">
        <w:rPr>
          <w:rFonts w:cstheme="minorHAnsi"/>
          <w:sz w:val="24"/>
          <w:szCs w:val="24"/>
        </w:rPr>
        <w:t>6</w:t>
      </w:r>
      <w:r w:rsidRPr="00130A54">
        <w:rPr>
          <w:rFonts w:cstheme="minorHAnsi"/>
          <w:sz w:val="24"/>
          <w:szCs w:val="24"/>
        </w:rPr>
        <w:t>-</w:t>
      </w:r>
      <w:r w:rsidR="00DC526A" w:rsidRPr="00130A54">
        <w:rPr>
          <w:rFonts w:cstheme="minorHAnsi"/>
          <w:sz w:val="24"/>
          <w:szCs w:val="24"/>
        </w:rPr>
        <w:t>15</w:t>
      </w:r>
      <w:r w:rsidRPr="00130A54">
        <w:rPr>
          <w:rFonts w:cstheme="minorHAnsi"/>
          <w:sz w:val="24"/>
          <w:szCs w:val="24"/>
        </w:rPr>
        <w:t xml:space="preserve"> lat. Wyklucza się posiłki sporządzone na bazie półproduktów oraz gotowych dań mrożonych.</w:t>
      </w:r>
    </w:p>
    <w:p w:rsidR="008C3912" w:rsidRPr="00130A54" w:rsidRDefault="008C3912" w:rsidP="00130A54">
      <w:pPr>
        <w:spacing w:line="360" w:lineRule="auto"/>
        <w:rPr>
          <w:rFonts w:cstheme="minorHAnsi"/>
          <w:sz w:val="24"/>
          <w:szCs w:val="24"/>
        </w:rPr>
      </w:pPr>
    </w:p>
    <w:p w:rsidR="00AA7E42" w:rsidRPr="00130A54" w:rsidRDefault="00AA7E42" w:rsidP="00130A54">
      <w:pPr>
        <w:spacing w:line="360" w:lineRule="auto"/>
        <w:rPr>
          <w:rFonts w:cstheme="minorHAnsi"/>
          <w:b/>
          <w:sz w:val="24"/>
          <w:szCs w:val="24"/>
        </w:rPr>
      </w:pPr>
      <w:r w:rsidRPr="00130A54">
        <w:rPr>
          <w:rFonts w:cstheme="minorHAnsi"/>
          <w:sz w:val="24"/>
          <w:szCs w:val="24"/>
        </w:rPr>
        <w:t xml:space="preserve">§ </w:t>
      </w:r>
      <w:r w:rsidR="008C3912" w:rsidRPr="00130A54">
        <w:rPr>
          <w:rFonts w:cstheme="minorHAnsi"/>
          <w:sz w:val="24"/>
          <w:szCs w:val="24"/>
        </w:rPr>
        <w:t>10</w:t>
      </w:r>
      <w:r w:rsidRPr="00130A54">
        <w:rPr>
          <w:rFonts w:cstheme="minorHAnsi"/>
          <w:b/>
          <w:sz w:val="24"/>
          <w:szCs w:val="24"/>
        </w:rPr>
        <w:t>.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Do obowiązków Wykonawcy należy: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przygotowanie posiłku za pomocą własnego personelu,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 xml:space="preserve">dostarczenie do Zamawiającego przygotowanych posiłków, </w:t>
      </w:r>
      <w:r w:rsidR="009009D4" w:rsidRPr="00130A54">
        <w:rPr>
          <w:rFonts w:cstheme="minorHAnsi"/>
          <w:sz w:val="24"/>
          <w:szCs w:val="24"/>
        </w:rPr>
        <w:t>w tym zabezpieczenie odpowiedniej ilości termosów i pojemników do przewozu posiłków,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130A54">
        <w:rPr>
          <w:rFonts w:cstheme="minorHAnsi"/>
          <w:sz w:val="24"/>
          <w:szCs w:val="24"/>
        </w:rPr>
        <w:t>dostarczeni</w:t>
      </w:r>
      <w:r w:rsidR="00331AEC" w:rsidRPr="00130A54">
        <w:rPr>
          <w:rFonts w:cstheme="minorHAnsi"/>
          <w:sz w:val="24"/>
          <w:szCs w:val="24"/>
        </w:rPr>
        <w:t>enaczyń</w:t>
      </w:r>
      <w:proofErr w:type="spellEnd"/>
      <w:r w:rsidR="00331AEC" w:rsidRPr="00130A54">
        <w:rPr>
          <w:rFonts w:cstheme="minorHAnsi"/>
          <w:sz w:val="24"/>
          <w:szCs w:val="24"/>
        </w:rPr>
        <w:t xml:space="preserve"> jednorazowych i sztućców,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lastRenderedPageBreak/>
        <w:t>odbiór pojemników oraz odpadów żywieniowych z miejsca o którym mowa w § 1 ust.3 umowy,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dokonywanie comiesięcznych rozliczeń z Zamawiającym za dostarczone posiłki.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Do obowiązków Zamawiającego należy zapłata za wykonanie przedmiotu umowy.</w:t>
      </w:r>
    </w:p>
    <w:p w:rsidR="008C3912" w:rsidRPr="00130A54" w:rsidRDefault="008C3912" w:rsidP="00130A54">
      <w:pPr>
        <w:spacing w:line="360" w:lineRule="auto"/>
        <w:rPr>
          <w:rFonts w:cstheme="minorHAnsi"/>
          <w:sz w:val="24"/>
          <w:szCs w:val="24"/>
        </w:rPr>
      </w:pP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§ 1</w:t>
      </w:r>
      <w:r w:rsidR="008C3912" w:rsidRPr="00130A54">
        <w:rPr>
          <w:rFonts w:cstheme="minorHAnsi"/>
          <w:sz w:val="24"/>
          <w:szCs w:val="24"/>
        </w:rPr>
        <w:t>1</w:t>
      </w:r>
      <w:r w:rsidRPr="00130A54">
        <w:rPr>
          <w:rFonts w:cstheme="minorHAnsi"/>
          <w:sz w:val="24"/>
          <w:szCs w:val="24"/>
        </w:rPr>
        <w:t>.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Za wykonanie przedmiotu umowy, tj. przygotowania i dostarczeni</w:t>
      </w:r>
      <w:r w:rsidR="00BC0C63" w:rsidRPr="00130A54">
        <w:rPr>
          <w:rFonts w:cstheme="minorHAnsi"/>
          <w:sz w:val="24"/>
          <w:szCs w:val="24"/>
        </w:rPr>
        <w:t>e gorącego posiłku</w:t>
      </w:r>
      <w:r w:rsidRPr="00130A54">
        <w:rPr>
          <w:rFonts w:cstheme="minorHAnsi"/>
          <w:sz w:val="24"/>
          <w:szCs w:val="24"/>
        </w:rPr>
        <w:t xml:space="preserve">, strony ustalają wynagrodzenie jednostkowe w wysokości </w:t>
      </w:r>
      <w:r w:rsidR="001C4501" w:rsidRPr="00130A54">
        <w:rPr>
          <w:rFonts w:cstheme="minorHAnsi"/>
          <w:sz w:val="24"/>
          <w:szCs w:val="24"/>
        </w:rPr>
        <w:t>…………………..</w:t>
      </w:r>
      <w:r w:rsidRPr="00130A54">
        <w:rPr>
          <w:rFonts w:cstheme="minorHAnsi"/>
          <w:sz w:val="24"/>
          <w:szCs w:val="24"/>
        </w:rPr>
        <w:t xml:space="preserve"> brutto  (słownie</w:t>
      </w:r>
      <w:r w:rsidR="001C4501" w:rsidRPr="00130A54">
        <w:rPr>
          <w:rFonts w:cstheme="minorHAnsi"/>
          <w:sz w:val="24"/>
          <w:szCs w:val="24"/>
        </w:rPr>
        <w:t>:……………………………….</w:t>
      </w:r>
      <w:r w:rsidRPr="00130A54">
        <w:rPr>
          <w:rFonts w:cstheme="minorHAnsi"/>
          <w:sz w:val="24"/>
          <w:szCs w:val="24"/>
        </w:rPr>
        <w:t xml:space="preserve">), w tym: </w:t>
      </w:r>
      <w:r w:rsidR="001C4501" w:rsidRPr="00130A54">
        <w:rPr>
          <w:rFonts w:cstheme="minorHAnsi"/>
          <w:sz w:val="24"/>
          <w:szCs w:val="24"/>
        </w:rPr>
        <w:t>………………</w:t>
      </w:r>
      <w:r w:rsidRPr="00130A54">
        <w:rPr>
          <w:rFonts w:cstheme="minorHAnsi"/>
          <w:sz w:val="24"/>
          <w:szCs w:val="24"/>
        </w:rPr>
        <w:t xml:space="preserve"> podatek VAT: tj. </w:t>
      </w:r>
      <w:r w:rsidR="001C4501" w:rsidRPr="00130A54">
        <w:rPr>
          <w:rFonts w:cstheme="minorHAnsi"/>
          <w:sz w:val="24"/>
          <w:szCs w:val="24"/>
        </w:rPr>
        <w:t>…….</w:t>
      </w:r>
      <w:r w:rsidRPr="00130A54">
        <w:rPr>
          <w:rFonts w:cstheme="minorHAnsi"/>
          <w:sz w:val="24"/>
          <w:szCs w:val="24"/>
        </w:rPr>
        <w:t xml:space="preserve"> zł (słownie: </w:t>
      </w:r>
      <w:r w:rsidR="001C4501" w:rsidRPr="00130A54">
        <w:rPr>
          <w:rFonts w:cstheme="minorHAnsi"/>
          <w:sz w:val="24"/>
          <w:szCs w:val="24"/>
        </w:rPr>
        <w:t>………………….</w:t>
      </w:r>
      <w:r w:rsidRPr="00130A54">
        <w:rPr>
          <w:rFonts w:cstheme="minorHAnsi"/>
          <w:sz w:val="24"/>
          <w:szCs w:val="24"/>
        </w:rPr>
        <w:t>).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Określone w ust. 1  wynagrodzenie obejmuje wszelkie koszty związane z wykonaniem przedmiotu zamówienia, w tym koszt</w:t>
      </w:r>
      <w:r w:rsidR="001C4501" w:rsidRPr="00130A54">
        <w:rPr>
          <w:rFonts w:cstheme="minorHAnsi"/>
          <w:sz w:val="24"/>
          <w:szCs w:val="24"/>
        </w:rPr>
        <w:t xml:space="preserve"> zakupu </w:t>
      </w:r>
      <w:r w:rsidR="00F634A3" w:rsidRPr="00130A54">
        <w:rPr>
          <w:rFonts w:cstheme="minorHAnsi"/>
          <w:sz w:val="24"/>
          <w:szCs w:val="24"/>
        </w:rPr>
        <w:t>surowców</w:t>
      </w:r>
      <w:r w:rsidR="001C4501" w:rsidRPr="00130A54">
        <w:rPr>
          <w:rFonts w:cstheme="minorHAnsi"/>
          <w:sz w:val="24"/>
          <w:szCs w:val="24"/>
        </w:rPr>
        <w:t>, koszt</w:t>
      </w:r>
      <w:r w:rsidRPr="00130A54">
        <w:rPr>
          <w:rFonts w:cstheme="minorHAnsi"/>
          <w:sz w:val="24"/>
          <w:szCs w:val="24"/>
        </w:rPr>
        <w:t xml:space="preserve"> dowozu posiłków do Zamawiającego, koszt dostarczenia </w:t>
      </w:r>
      <w:r w:rsidR="00BC0C63" w:rsidRPr="00130A54">
        <w:rPr>
          <w:rFonts w:cstheme="minorHAnsi"/>
          <w:sz w:val="24"/>
          <w:szCs w:val="24"/>
        </w:rPr>
        <w:t>naczyń jednorazowych</w:t>
      </w:r>
      <w:r w:rsidRPr="00130A54">
        <w:rPr>
          <w:rFonts w:cstheme="minorHAnsi"/>
          <w:sz w:val="24"/>
          <w:szCs w:val="24"/>
        </w:rPr>
        <w:t xml:space="preserve"> i odbioru pojemników oraz odpadów żywieniowych.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 xml:space="preserve">W cenie brutto </w:t>
      </w:r>
      <w:r w:rsidR="000145AC" w:rsidRPr="00130A54">
        <w:rPr>
          <w:rFonts w:cstheme="minorHAnsi"/>
          <w:sz w:val="24"/>
          <w:szCs w:val="24"/>
        </w:rPr>
        <w:t xml:space="preserve">gorącego posiłku, </w:t>
      </w:r>
      <w:r w:rsidRPr="00130A54">
        <w:rPr>
          <w:rFonts w:cstheme="minorHAnsi"/>
          <w:sz w:val="24"/>
          <w:szCs w:val="24"/>
        </w:rPr>
        <w:t xml:space="preserve">określonej w ust. 1, zawarto: 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koszt zakupu artykułów żywnościowych</w:t>
      </w:r>
      <w:r w:rsidR="00F634A3" w:rsidRPr="00130A54">
        <w:rPr>
          <w:rFonts w:cstheme="minorHAnsi"/>
          <w:sz w:val="24"/>
          <w:szCs w:val="24"/>
        </w:rPr>
        <w:t>/surowców</w:t>
      </w:r>
      <w:r w:rsidRPr="00130A54">
        <w:rPr>
          <w:rFonts w:cstheme="minorHAnsi"/>
          <w:sz w:val="24"/>
          <w:szCs w:val="24"/>
        </w:rPr>
        <w:t xml:space="preserve"> zużywanych do przygotowania posiłków tzw. „wsad do kotła” w łącznej kwocie: </w:t>
      </w:r>
      <w:r w:rsidR="00EC1927" w:rsidRPr="00130A54">
        <w:rPr>
          <w:rFonts w:cstheme="minorHAnsi"/>
          <w:sz w:val="24"/>
          <w:szCs w:val="24"/>
        </w:rPr>
        <w:t>…………</w:t>
      </w:r>
      <w:r w:rsidRPr="00130A54">
        <w:rPr>
          <w:rFonts w:cstheme="minorHAnsi"/>
          <w:sz w:val="24"/>
          <w:szCs w:val="24"/>
        </w:rPr>
        <w:t xml:space="preserve">zł brutto (słownie: </w:t>
      </w:r>
      <w:r w:rsidR="00EC1927" w:rsidRPr="00130A54">
        <w:rPr>
          <w:rFonts w:cstheme="minorHAnsi"/>
          <w:sz w:val="24"/>
          <w:szCs w:val="24"/>
        </w:rPr>
        <w:t>………</w:t>
      </w:r>
      <w:r w:rsidR="001C4501" w:rsidRPr="00130A54">
        <w:rPr>
          <w:rFonts w:cstheme="minorHAnsi"/>
          <w:sz w:val="24"/>
          <w:szCs w:val="24"/>
        </w:rPr>
        <w:t>………………………..</w:t>
      </w:r>
      <w:r w:rsidRPr="00130A54">
        <w:rPr>
          <w:rFonts w:cstheme="minorHAnsi"/>
          <w:sz w:val="24"/>
          <w:szCs w:val="24"/>
        </w:rPr>
        <w:t>),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 xml:space="preserve">koszt przygotowania i dowozu posiłków wraz z usługą cateringową w łącznej kwocie: </w:t>
      </w:r>
      <w:r w:rsidR="00EC1927" w:rsidRPr="00130A54">
        <w:rPr>
          <w:rFonts w:cstheme="minorHAnsi"/>
          <w:sz w:val="24"/>
          <w:szCs w:val="24"/>
        </w:rPr>
        <w:t>……</w:t>
      </w:r>
      <w:r w:rsidR="001C4501" w:rsidRPr="00130A54">
        <w:rPr>
          <w:rFonts w:cstheme="minorHAnsi"/>
          <w:sz w:val="24"/>
          <w:szCs w:val="24"/>
        </w:rPr>
        <w:t>…………………..</w:t>
      </w:r>
      <w:r w:rsidR="00EC1927" w:rsidRPr="00130A54">
        <w:rPr>
          <w:rFonts w:cstheme="minorHAnsi"/>
          <w:sz w:val="24"/>
          <w:szCs w:val="24"/>
        </w:rPr>
        <w:t>..</w:t>
      </w:r>
      <w:r w:rsidRPr="00130A54">
        <w:rPr>
          <w:rFonts w:cstheme="minorHAnsi"/>
          <w:sz w:val="24"/>
          <w:szCs w:val="24"/>
        </w:rPr>
        <w:t xml:space="preserve"> zł brutto (słownie: </w:t>
      </w:r>
      <w:r w:rsidR="001C4501" w:rsidRPr="00130A54">
        <w:rPr>
          <w:rFonts w:cstheme="minorHAnsi"/>
          <w:sz w:val="24"/>
          <w:szCs w:val="24"/>
        </w:rPr>
        <w:t>………</w:t>
      </w:r>
      <w:r w:rsidR="00EC1927" w:rsidRPr="00130A54">
        <w:rPr>
          <w:rFonts w:cstheme="minorHAnsi"/>
          <w:sz w:val="24"/>
          <w:szCs w:val="24"/>
        </w:rPr>
        <w:t>………</w:t>
      </w:r>
      <w:r w:rsidR="001C4501" w:rsidRPr="00130A54">
        <w:rPr>
          <w:rFonts w:cstheme="minorHAnsi"/>
          <w:sz w:val="24"/>
          <w:szCs w:val="24"/>
        </w:rPr>
        <w:t>………………</w:t>
      </w:r>
      <w:r w:rsidR="00182606" w:rsidRPr="00130A54">
        <w:rPr>
          <w:rFonts w:cstheme="minorHAnsi"/>
          <w:sz w:val="24"/>
          <w:szCs w:val="24"/>
        </w:rPr>
        <w:t>……………………..</w:t>
      </w:r>
      <w:r w:rsidR="001C4501" w:rsidRPr="00130A54">
        <w:rPr>
          <w:rFonts w:cstheme="minorHAnsi"/>
          <w:sz w:val="24"/>
          <w:szCs w:val="24"/>
        </w:rPr>
        <w:t>…….</w:t>
      </w:r>
      <w:r w:rsidRPr="00130A54">
        <w:rPr>
          <w:rFonts w:cstheme="minorHAnsi"/>
          <w:sz w:val="24"/>
          <w:szCs w:val="24"/>
        </w:rPr>
        <w:t>).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 xml:space="preserve">W przypadku gdy liczba dzieci objętych przedmiotem umowy w danym miesiącu nie przekroczy </w:t>
      </w:r>
      <w:r w:rsidR="00BB5D08" w:rsidRPr="00130A54">
        <w:rPr>
          <w:rFonts w:cstheme="minorHAnsi"/>
          <w:sz w:val="24"/>
          <w:szCs w:val="24"/>
        </w:rPr>
        <w:t>8</w:t>
      </w:r>
      <w:r w:rsidRPr="00130A54">
        <w:rPr>
          <w:rFonts w:cstheme="minorHAnsi"/>
          <w:sz w:val="24"/>
          <w:szCs w:val="24"/>
        </w:rPr>
        <w:t xml:space="preserve"> osób dziennie, wynagrodzenie jednostkowe, o którym mowa w ust. 1, może ulec  w tym  miesiącu zwiększeniu na wniosek Wykonawcy, z zastrzeżeniem, że cena brutto określona w ust. 3 a) pozostaje bez zmian. 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 xml:space="preserve">Wniosek Wykonawcy, o którym mowa w ust. </w:t>
      </w:r>
      <w:r w:rsidR="008E54B0" w:rsidRPr="00130A54">
        <w:rPr>
          <w:rFonts w:cstheme="minorHAnsi"/>
          <w:sz w:val="24"/>
          <w:szCs w:val="24"/>
        </w:rPr>
        <w:t>4</w:t>
      </w:r>
      <w:r w:rsidRPr="00130A54">
        <w:rPr>
          <w:rFonts w:cstheme="minorHAnsi"/>
          <w:sz w:val="24"/>
          <w:szCs w:val="24"/>
        </w:rPr>
        <w:t xml:space="preserve"> wymaga uzasadnienia wraz ze wskazaniem sposobu ustalenia ceny. 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lastRenderedPageBreak/>
        <w:t xml:space="preserve">Strony zgodnie ustalają, że kwota wynagrodzenia jednostkowego, w przypadku o którym mowa w ust. </w:t>
      </w:r>
      <w:r w:rsidR="008E54B0" w:rsidRPr="00130A54">
        <w:rPr>
          <w:rFonts w:cstheme="minorHAnsi"/>
          <w:sz w:val="24"/>
          <w:szCs w:val="24"/>
        </w:rPr>
        <w:t>4</w:t>
      </w:r>
      <w:r w:rsidRPr="00130A54">
        <w:rPr>
          <w:rFonts w:cstheme="minorHAnsi"/>
          <w:sz w:val="24"/>
          <w:szCs w:val="24"/>
        </w:rPr>
        <w:t xml:space="preserve"> nie może przekroczyć każdorazowo kwoty </w:t>
      </w:r>
      <w:r w:rsidR="008E54B0" w:rsidRPr="00130A54">
        <w:rPr>
          <w:rFonts w:cstheme="minorHAnsi"/>
          <w:sz w:val="24"/>
          <w:szCs w:val="24"/>
        </w:rPr>
        <w:t>……………………..</w:t>
      </w:r>
      <w:r w:rsidRPr="00130A54">
        <w:rPr>
          <w:rFonts w:cstheme="minorHAnsi"/>
          <w:sz w:val="24"/>
          <w:szCs w:val="24"/>
        </w:rPr>
        <w:t xml:space="preserve"> (słownie: </w:t>
      </w:r>
      <w:r w:rsidR="008E54B0" w:rsidRPr="00130A54">
        <w:rPr>
          <w:rFonts w:cstheme="minorHAnsi"/>
          <w:sz w:val="24"/>
          <w:szCs w:val="24"/>
        </w:rPr>
        <w:t>…………………………………..</w:t>
      </w:r>
      <w:r w:rsidRPr="00130A54">
        <w:rPr>
          <w:rFonts w:cstheme="minorHAnsi"/>
          <w:sz w:val="24"/>
          <w:szCs w:val="24"/>
        </w:rPr>
        <w:t xml:space="preserve">) brutto. 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 xml:space="preserve">Wartość brutto zamówienia objętego przedmiotem umowy przez cały okres jej obowiązywania nie przekroczy kwoty: </w:t>
      </w:r>
      <w:r w:rsidR="00EC1927" w:rsidRPr="00130A54">
        <w:rPr>
          <w:rFonts w:cstheme="minorHAnsi"/>
          <w:sz w:val="24"/>
          <w:szCs w:val="24"/>
        </w:rPr>
        <w:t>…………………………..</w:t>
      </w:r>
      <w:r w:rsidRPr="00130A54">
        <w:rPr>
          <w:rFonts w:cstheme="minorHAnsi"/>
          <w:sz w:val="24"/>
          <w:szCs w:val="24"/>
        </w:rPr>
        <w:t xml:space="preserve"> zł.</w:t>
      </w:r>
    </w:p>
    <w:p w:rsidR="008C391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 xml:space="preserve">W czasie obowiązywania umowy ceny jednostkowe  nie ulegną zmianie,  z zastrzeżeniem ust. </w:t>
      </w:r>
      <w:r w:rsidR="008E54B0" w:rsidRPr="00130A54">
        <w:rPr>
          <w:rFonts w:cstheme="minorHAnsi"/>
          <w:sz w:val="24"/>
          <w:szCs w:val="24"/>
        </w:rPr>
        <w:t>4</w:t>
      </w:r>
      <w:r w:rsidRPr="00130A54">
        <w:rPr>
          <w:rFonts w:cstheme="minorHAnsi"/>
          <w:sz w:val="24"/>
          <w:szCs w:val="24"/>
        </w:rPr>
        <w:t>.</w:t>
      </w:r>
    </w:p>
    <w:p w:rsidR="00AF342F" w:rsidRPr="00130A54" w:rsidRDefault="00AF342F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§ 1</w:t>
      </w:r>
      <w:r w:rsidR="008C3912" w:rsidRPr="00130A54">
        <w:rPr>
          <w:rFonts w:cstheme="minorHAnsi"/>
          <w:sz w:val="24"/>
          <w:szCs w:val="24"/>
        </w:rPr>
        <w:t>2.</w:t>
      </w:r>
    </w:p>
    <w:p w:rsidR="00E66C65" w:rsidRPr="00130A54" w:rsidRDefault="00E66C65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Zamawiający przewiduje możliwoś</w:t>
      </w:r>
      <w:r w:rsidR="000145AC" w:rsidRPr="00130A54">
        <w:rPr>
          <w:rFonts w:cstheme="minorHAnsi"/>
          <w:sz w:val="24"/>
          <w:szCs w:val="24"/>
        </w:rPr>
        <w:t>ć</w:t>
      </w:r>
      <w:r w:rsidRPr="00130A54">
        <w:rPr>
          <w:rFonts w:cstheme="minorHAnsi"/>
          <w:sz w:val="24"/>
          <w:szCs w:val="24"/>
        </w:rPr>
        <w:t xml:space="preserve"> dokonania zmian postanowień umowy</w:t>
      </w:r>
      <w:r w:rsidR="00E02842" w:rsidRPr="00130A54">
        <w:rPr>
          <w:rFonts w:cstheme="minorHAnsi"/>
          <w:sz w:val="24"/>
          <w:szCs w:val="24"/>
        </w:rPr>
        <w:t xml:space="preserve"> w zakresie wysokości wynagrodzenia określonego w § </w:t>
      </w:r>
      <w:r w:rsidR="002C48FC" w:rsidRPr="00130A54">
        <w:rPr>
          <w:rFonts w:cstheme="minorHAnsi"/>
          <w:sz w:val="24"/>
          <w:szCs w:val="24"/>
        </w:rPr>
        <w:t>1</w:t>
      </w:r>
      <w:r w:rsidR="0044184A" w:rsidRPr="00130A54">
        <w:rPr>
          <w:rFonts w:cstheme="minorHAnsi"/>
          <w:sz w:val="24"/>
          <w:szCs w:val="24"/>
        </w:rPr>
        <w:t>1</w:t>
      </w:r>
      <w:r w:rsidR="00463D4A" w:rsidRPr="00130A54">
        <w:rPr>
          <w:rFonts w:cstheme="minorHAnsi"/>
          <w:sz w:val="24"/>
          <w:szCs w:val="24"/>
        </w:rPr>
        <w:t xml:space="preserve"> Umowy – w następujących przypadkach:</w:t>
      </w:r>
    </w:p>
    <w:p w:rsidR="00542BE9" w:rsidRPr="00130A54" w:rsidRDefault="00542BE9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zmiany stawki podatku od towarów i usług oraz podatku akcyzowego</w:t>
      </w:r>
      <w:r w:rsidR="00A61DBD" w:rsidRPr="00130A54">
        <w:rPr>
          <w:rFonts w:cstheme="minorHAnsi"/>
          <w:sz w:val="24"/>
          <w:szCs w:val="24"/>
        </w:rPr>
        <w:t>,</w:t>
      </w:r>
    </w:p>
    <w:p w:rsidR="00542BE9" w:rsidRPr="00130A54" w:rsidRDefault="00542BE9" w:rsidP="00130A54">
      <w:pPr>
        <w:spacing w:line="360" w:lineRule="auto"/>
        <w:rPr>
          <w:rFonts w:cstheme="minorHAnsi"/>
          <w:b/>
          <w:sz w:val="24"/>
          <w:szCs w:val="24"/>
        </w:rPr>
      </w:pPr>
      <w:r w:rsidRPr="00130A54">
        <w:rPr>
          <w:rFonts w:cstheme="minorHAnsi"/>
          <w:sz w:val="24"/>
          <w:szCs w:val="24"/>
        </w:rPr>
        <w:t xml:space="preserve">zmiany ceny </w:t>
      </w:r>
      <w:r w:rsidR="00A61DBD" w:rsidRPr="00130A54">
        <w:rPr>
          <w:rFonts w:cstheme="minorHAnsi"/>
          <w:sz w:val="24"/>
          <w:szCs w:val="24"/>
        </w:rPr>
        <w:t>surowców do przygotowania posiłków</w:t>
      </w:r>
      <w:r w:rsidRPr="00130A54">
        <w:rPr>
          <w:rFonts w:cstheme="minorHAnsi"/>
          <w:sz w:val="24"/>
          <w:szCs w:val="24"/>
        </w:rPr>
        <w:t xml:space="preserve"> lub kosztów związanych z realizacją zamówienia</w:t>
      </w:r>
      <w:r w:rsidR="00A61DBD" w:rsidRPr="00130A54">
        <w:rPr>
          <w:rFonts w:cstheme="minorHAnsi"/>
          <w:sz w:val="24"/>
          <w:szCs w:val="24"/>
        </w:rPr>
        <w:t xml:space="preserve"> związanych z przygotowaniem posiłków -p</w:t>
      </w:r>
      <w:r w:rsidRPr="00130A54">
        <w:rPr>
          <w:rFonts w:cstheme="minorHAnsi"/>
          <w:sz w:val="24"/>
          <w:szCs w:val="24"/>
        </w:rPr>
        <w:t>oziom zmiany ceny materiałów lub kosztów związanych z realizacją zamówienia uprawniający Strony Umowy do żądania zmiany wynagrodzenia ustala się na 1</w:t>
      </w:r>
      <w:r w:rsidR="00EE6715" w:rsidRPr="00130A54">
        <w:rPr>
          <w:rFonts w:cstheme="minorHAnsi"/>
          <w:sz w:val="24"/>
          <w:szCs w:val="24"/>
        </w:rPr>
        <w:t>5</w:t>
      </w:r>
      <w:r w:rsidRPr="00130A54">
        <w:rPr>
          <w:rFonts w:cstheme="minorHAnsi"/>
          <w:sz w:val="24"/>
          <w:szCs w:val="24"/>
        </w:rPr>
        <w:t xml:space="preserve"> % w stosunku do poziomu cen tych samych </w:t>
      </w:r>
      <w:r w:rsidR="00A51ED6" w:rsidRPr="00130A54">
        <w:rPr>
          <w:rFonts w:cstheme="minorHAnsi"/>
          <w:sz w:val="24"/>
          <w:szCs w:val="24"/>
        </w:rPr>
        <w:t>surowców</w:t>
      </w:r>
      <w:r w:rsidRPr="00130A54">
        <w:rPr>
          <w:rFonts w:cstheme="minorHAnsi"/>
          <w:sz w:val="24"/>
          <w:szCs w:val="24"/>
        </w:rPr>
        <w:t xml:space="preserve"> lub kosztów z dnia zawarcia umowy</w:t>
      </w:r>
      <w:r w:rsidR="000145AC" w:rsidRPr="00130A54">
        <w:rPr>
          <w:rFonts w:cstheme="minorHAnsi"/>
          <w:sz w:val="24"/>
          <w:szCs w:val="24"/>
        </w:rPr>
        <w:t>,</w:t>
      </w:r>
    </w:p>
    <w:p w:rsidR="00A61DBD" w:rsidRPr="00130A54" w:rsidRDefault="00A61DBD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 xml:space="preserve">zaistnienia okoliczności określonych w art. 15 </w:t>
      </w:r>
      <w:proofErr w:type="spellStart"/>
      <w:r w:rsidRPr="00130A54">
        <w:rPr>
          <w:rFonts w:cstheme="minorHAnsi"/>
          <w:sz w:val="24"/>
          <w:szCs w:val="24"/>
        </w:rPr>
        <w:t>r</w:t>
      </w:r>
      <w:proofErr w:type="spellEnd"/>
      <w:r w:rsidRPr="00130A54">
        <w:rPr>
          <w:rFonts w:cstheme="minorHAnsi"/>
          <w:sz w:val="24"/>
          <w:szCs w:val="24"/>
        </w:rPr>
        <w:t xml:space="preserve"> ustawy z dnia 2 marca 2020 r. o szczególnych rozwiązaniach związanych z zapobieganiem, przeciwdziałaniem i zwalczaniem COVID-19, innych chorób zakaźnych oraz wywołanych nimi sytuacji kryzysowych (</w:t>
      </w:r>
      <w:proofErr w:type="spellStart"/>
      <w:r w:rsidRPr="00130A54">
        <w:rPr>
          <w:rFonts w:cstheme="minorHAnsi"/>
          <w:sz w:val="24"/>
          <w:szCs w:val="24"/>
        </w:rPr>
        <w:t>Dz.U</w:t>
      </w:r>
      <w:proofErr w:type="spellEnd"/>
      <w:r w:rsidRPr="00130A54">
        <w:rPr>
          <w:rFonts w:cstheme="minorHAnsi"/>
          <w:sz w:val="24"/>
          <w:szCs w:val="24"/>
        </w:rPr>
        <w:t>. poz. 374 ze zm.), przy zachowaniu określonych w tym przepisie obowiązków</w:t>
      </w:r>
      <w:r w:rsidR="000145AC" w:rsidRPr="00130A54">
        <w:rPr>
          <w:rFonts w:cstheme="minorHAnsi"/>
          <w:sz w:val="24"/>
          <w:szCs w:val="24"/>
        </w:rPr>
        <w:t>.</w:t>
      </w:r>
    </w:p>
    <w:p w:rsidR="003D6CB2" w:rsidRPr="00130A54" w:rsidRDefault="00542BE9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 xml:space="preserve">W sytuacji wystąpienia okoliczności wskazanych w ust 1 </w:t>
      </w:r>
      <w:proofErr w:type="spellStart"/>
      <w:r w:rsidRPr="00130A54">
        <w:rPr>
          <w:rFonts w:cstheme="minorHAnsi"/>
          <w:sz w:val="24"/>
          <w:szCs w:val="24"/>
        </w:rPr>
        <w:t>pkt</w:t>
      </w:r>
      <w:proofErr w:type="spellEnd"/>
      <w:r w:rsidRPr="00130A54">
        <w:rPr>
          <w:rFonts w:cstheme="minorHAnsi"/>
          <w:sz w:val="24"/>
          <w:szCs w:val="24"/>
        </w:rPr>
        <w:t xml:space="preserve"> 1 niniejszego paragrafu Wykonawca jest uprawniony </w:t>
      </w:r>
      <w:r w:rsidR="00A51ED6" w:rsidRPr="00130A54">
        <w:rPr>
          <w:rFonts w:cstheme="minorHAnsi"/>
          <w:sz w:val="24"/>
          <w:szCs w:val="24"/>
        </w:rPr>
        <w:t xml:space="preserve">do złożenia </w:t>
      </w:r>
      <w:r w:rsidRPr="00130A54">
        <w:rPr>
          <w:rFonts w:cstheme="minorHAnsi"/>
          <w:sz w:val="24"/>
          <w:szCs w:val="24"/>
        </w:rPr>
        <w:t xml:space="preserve">Zamawiającemu </w:t>
      </w:r>
      <w:r w:rsidR="00A51ED6" w:rsidRPr="00130A54">
        <w:rPr>
          <w:rFonts w:cstheme="minorHAnsi"/>
          <w:sz w:val="24"/>
          <w:szCs w:val="24"/>
        </w:rPr>
        <w:t>pisemnego wniosku</w:t>
      </w:r>
      <w:r w:rsidRPr="00130A54">
        <w:rPr>
          <w:rFonts w:cstheme="minorHAnsi"/>
          <w:sz w:val="24"/>
          <w:szCs w:val="24"/>
        </w:rPr>
        <w:t xml:space="preserve">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</w:t>
      </w:r>
    </w:p>
    <w:p w:rsidR="003D6CB2" w:rsidRPr="00130A54" w:rsidRDefault="003D6CB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lastRenderedPageBreak/>
        <w:t xml:space="preserve">W sytuacji wystąpienia okoliczności wskazanych w ust 1 </w:t>
      </w:r>
      <w:proofErr w:type="spellStart"/>
      <w:r w:rsidRPr="00130A54">
        <w:rPr>
          <w:rFonts w:cstheme="minorHAnsi"/>
          <w:sz w:val="24"/>
          <w:szCs w:val="24"/>
        </w:rPr>
        <w:t>pkt</w:t>
      </w:r>
      <w:proofErr w:type="spellEnd"/>
      <w:r w:rsidRPr="00130A54">
        <w:rPr>
          <w:rFonts w:cstheme="minorHAnsi"/>
          <w:sz w:val="24"/>
          <w:szCs w:val="24"/>
        </w:rPr>
        <w:t xml:space="preserve"> </w:t>
      </w:r>
      <w:r w:rsidR="000145AC" w:rsidRPr="00130A54">
        <w:rPr>
          <w:rFonts w:cstheme="minorHAnsi"/>
          <w:sz w:val="24"/>
          <w:szCs w:val="24"/>
        </w:rPr>
        <w:t>2</w:t>
      </w:r>
      <w:r w:rsidRPr="00130A54">
        <w:rPr>
          <w:rFonts w:cstheme="minorHAnsi"/>
          <w:sz w:val="24"/>
          <w:szCs w:val="24"/>
        </w:rPr>
        <w:t xml:space="preserve"> niniejszego paragrafu tj. wzrostu</w:t>
      </w:r>
      <w:r w:rsidR="00542BE9" w:rsidRPr="00130A54">
        <w:rPr>
          <w:rFonts w:cstheme="minorHAnsi"/>
          <w:sz w:val="24"/>
          <w:szCs w:val="24"/>
        </w:rPr>
        <w:t xml:space="preserve"> ceny </w:t>
      </w:r>
      <w:r w:rsidRPr="00130A54">
        <w:rPr>
          <w:rFonts w:cstheme="minorHAnsi"/>
          <w:sz w:val="24"/>
          <w:szCs w:val="24"/>
        </w:rPr>
        <w:t>surowców</w:t>
      </w:r>
      <w:r w:rsidR="00542BE9" w:rsidRPr="00130A54">
        <w:rPr>
          <w:rFonts w:cstheme="minorHAnsi"/>
          <w:sz w:val="24"/>
          <w:szCs w:val="24"/>
        </w:rPr>
        <w:t xml:space="preserve"> lub kosztów związanych z realizacją zamówienia powyżej 15% Wykonawca jest uprawniony </w:t>
      </w:r>
      <w:r w:rsidRPr="00130A54">
        <w:rPr>
          <w:rFonts w:cstheme="minorHAnsi"/>
          <w:sz w:val="24"/>
          <w:szCs w:val="24"/>
        </w:rPr>
        <w:t xml:space="preserve">do złożenia Zamawiającemu pisemnego wniosku </w:t>
      </w:r>
      <w:r w:rsidR="00542BE9" w:rsidRPr="00130A54">
        <w:rPr>
          <w:rFonts w:cstheme="minorHAnsi"/>
          <w:sz w:val="24"/>
          <w:szCs w:val="24"/>
        </w:rPr>
        <w:t xml:space="preserve">o zmianę Umowy w zakresie płatności wynikających z faktur wystawionych po zmianie ceny </w:t>
      </w:r>
      <w:r w:rsidRPr="00130A54">
        <w:rPr>
          <w:rFonts w:cstheme="minorHAnsi"/>
          <w:sz w:val="24"/>
          <w:szCs w:val="24"/>
        </w:rPr>
        <w:t>surowców</w:t>
      </w:r>
      <w:r w:rsidR="00542BE9" w:rsidRPr="00130A54">
        <w:rPr>
          <w:rFonts w:cstheme="minorHAnsi"/>
          <w:sz w:val="24"/>
          <w:szCs w:val="24"/>
        </w:rPr>
        <w:t xml:space="preserve"> lub kosztów związanych z realizacją zamówienia</w:t>
      </w:r>
      <w:r w:rsidRPr="00130A54">
        <w:rPr>
          <w:rFonts w:cstheme="minorHAnsi"/>
          <w:sz w:val="24"/>
          <w:szCs w:val="24"/>
        </w:rPr>
        <w:t>.</w:t>
      </w:r>
      <w:r w:rsidR="00542BE9" w:rsidRPr="00130A54">
        <w:rPr>
          <w:rFonts w:cstheme="minorHAnsi"/>
          <w:sz w:val="24"/>
          <w:szCs w:val="24"/>
        </w:rPr>
        <w:t xml:space="preserve"> Wniosek powinien zawierać wyczerpujące uzasadnienie faktyczne i wskazanie podstaw prawnych oraz dokładne wyliczenie kwoty wynagrodzenia Wykonawcy po zmianie Umowy.</w:t>
      </w:r>
    </w:p>
    <w:p w:rsidR="003D6CB2" w:rsidRPr="00130A54" w:rsidRDefault="003D6CB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 xml:space="preserve">W sytuacji wystąpienia okoliczności wskazanych w ust 1 </w:t>
      </w:r>
      <w:proofErr w:type="spellStart"/>
      <w:r w:rsidRPr="00130A54">
        <w:rPr>
          <w:rFonts w:cstheme="minorHAnsi"/>
          <w:sz w:val="24"/>
          <w:szCs w:val="24"/>
        </w:rPr>
        <w:t>pkt</w:t>
      </w:r>
      <w:proofErr w:type="spellEnd"/>
      <w:r w:rsidRPr="00130A54">
        <w:rPr>
          <w:rFonts w:cstheme="minorHAnsi"/>
          <w:sz w:val="24"/>
          <w:szCs w:val="24"/>
        </w:rPr>
        <w:t xml:space="preserve"> </w:t>
      </w:r>
      <w:r w:rsidR="001A7B2D" w:rsidRPr="00130A54">
        <w:rPr>
          <w:rFonts w:cstheme="minorHAnsi"/>
          <w:sz w:val="24"/>
          <w:szCs w:val="24"/>
        </w:rPr>
        <w:t>2</w:t>
      </w:r>
      <w:r w:rsidRPr="00130A54">
        <w:rPr>
          <w:rFonts w:cstheme="minorHAnsi"/>
          <w:sz w:val="24"/>
          <w:szCs w:val="24"/>
        </w:rPr>
        <w:t xml:space="preserve"> niniejszego paragrafu tj. </w:t>
      </w:r>
      <w:r w:rsidR="00542BE9" w:rsidRPr="00130A54">
        <w:rPr>
          <w:rFonts w:cstheme="minorHAnsi"/>
          <w:sz w:val="24"/>
          <w:szCs w:val="24"/>
        </w:rPr>
        <w:t xml:space="preserve">spadku ceny materiałów lub kosztów związanych z realizacją zamówienia powyżej 15% Zamawiający jest uprawniony </w:t>
      </w:r>
      <w:r w:rsidRPr="00130A54">
        <w:rPr>
          <w:rFonts w:cstheme="minorHAnsi"/>
          <w:sz w:val="24"/>
          <w:szCs w:val="24"/>
        </w:rPr>
        <w:t xml:space="preserve">do złożenia Wykonawcy pisemnej informacji </w:t>
      </w:r>
      <w:r w:rsidR="00542BE9" w:rsidRPr="00130A54">
        <w:rPr>
          <w:rFonts w:cstheme="minorHAnsi"/>
          <w:sz w:val="24"/>
          <w:szCs w:val="24"/>
        </w:rPr>
        <w:t xml:space="preserve">o zmianę Umowy w zakresie płatności wynikających z faktur wystawionych po zmianie ceny </w:t>
      </w:r>
      <w:r w:rsidRPr="00130A54">
        <w:rPr>
          <w:rFonts w:cstheme="minorHAnsi"/>
          <w:sz w:val="24"/>
          <w:szCs w:val="24"/>
        </w:rPr>
        <w:t>surowców</w:t>
      </w:r>
      <w:r w:rsidR="00542BE9" w:rsidRPr="00130A54">
        <w:rPr>
          <w:rFonts w:cstheme="minorHAnsi"/>
          <w:sz w:val="24"/>
          <w:szCs w:val="24"/>
        </w:rPr>
        <w:t xml:space="preserve"> lub kosztów związanych z realizacją zamówienia. Informacja powinna zawierać wyczerpujące uzasadnienie faktyczne i wskazanie podstaw prawnych oraz dokładne wyliczenie kwoty wynagrodzenia Wykonawcy po zmianie Umowy.</w:t>
      </w:r>
    </w:p>
    <w:p w:rsidR="003D6CB2" w:rsidRPr="00130A54" w:rsidRDefault="00542BE9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 xml:space="preserve">Wniosek o którym mowa w ust. </w:t>
      </w:r>
      <w:r w:rsidR="003D6CB2" w:rsidRPr="00130A54">
        <w:rPr>
          <w:rFonts w:cstheme="minorHAnsi"/>
          <w:sz w:val="24"/>
          <w:szCs w:val="24"/>
        </w:rPr>
        <w:t>3</w:t>
      </w:r>
      <w:r w:rsidRPr="00130A54">
        <w:rPr>
          <w:rFonts w:cstheme="minorHAnsi"/>
          <w:sz w:val="24"/>
          <w:szCs w:val="24"/>
        </w:rPr>
        <w:t xml:space="preserve"> i </w:t>
      </w:r>
      <w:r w:rsidR="003D6CB2" w:rsidRPr="00130A54">
        <w:rPr>
          <w:rFonts w:cstheme="minorHAnsi"/>
          <w:sz w:val="24"/>
          <w:szCs w:val="24"/>
        </w:rPr>
        <w:t>4</w:t>
      </w:r>
      <w:r w:rsidRPr="00130A54">
        <w:rPr>
          <w:rFonts w:cstheme="minorHAnsi"/>
          <w:sz w:val="24"/>
          <w:szCs w:val="24"/>
        </w:rPr>
        <w:t xml:space="preserve"> można złożyć nie wcześniej niż po upływie </w:t>
      </w:r>
      <w:r w:rsidR="00973277" w:rsidRPr="00130A54">
        <w:rPr>
          <w:rFonts w:cstheme="minorHAnsi"/>
          <w:sz w:val="24"/>
          <w:szCs w:val="24"/>
        </w:rPr>
        <w:t>3</w:t>
      </w:r>
      <w:r w:rsidRPr="00130A54">
        <w:rPr>
          <w:rFonts w:cstheme="minorHAnsi"/>
          <w:sz w:val="24"/>
          <w:szCs w:val="24"/>
        </w:rPr>
        <w:t xml:space="preserve"> miesięcy od dnia zawarcia umowy; możliwe jest wprowadzanie kolejnych zmian wynagrodzenia z zastrzeżeniem, że będą one wprowadzane nie częściej niż </w:t>
      </w:r>
      <w:r w:rsidR="001A7B2D" w:rsidRPr="00130A54">
        <w:rPr>
          <w:rFonts w:cstheme="minorHAnsi"/>
          <w:sz w:val="24"/>
          <w:szCs w:val="24"/>
        </w:rPr>
        <w:t xml:space="preserve">co </w:t>
      </w:r>
      <w:r w:rsidRPr="00130A54">
        <w:rPr>
          <w:rFonts w:cstheme="minorHAnsi"/>
          <w:sz w:val="24"/>
          <w:szCs w:val="24"/>
        </w:rPr>
        <w:t>3 miesiące.</w:t>
      </w:r>
    </w:p>
    <w:p w:rsidR="003D6CB2" w:rsidRPr="00130A54" w:rsidRDefault="00542BE9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Obowiązek wykazania wpływu zmian, o których mowa powyżej na zmianę wynagrodzenia, należy do Wykonawcy pod rygorem odmowy dokonania zmiany Umowy przez Zamawiającego.</w:t>
      </w:r>
    </w:p>
    <w:p w:rsidR="00542BE9" w:rsidRPr="00130A54" w:rsidRDefault="00542BE9" w:rsidP="00130A54">
      <w:pPr>
        <w:spacing w:line="360" w:lineRule="auto"/>
        <w:rPr>
          <w:rFonts w:cstheme="minorHAnsi"/>
          <w:sz w:val="24"/>
          <w:szCs w:val="24"/>
        </w:rPr>
      </w:pPr>
    </w:p>
    <w:p w:rsidR="00AA7E42" w:rsidRPr="00130A54" w:rsidRDefault="00AA7E42" w:rsidP="00130A54">
      <w:pPr>
        <w:spacing w:line="360" w:lineRule="auto"/>
        <w:rPr>
          <w:rFonts w:cstheme="minorHAnsi"/>
          <w:color w:val="FF0000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§ 1</w:t>
      </w:r>
      <w:r w:rsidR="008C3912" w:rsidRPr="00130A54">
        <w:rPr>
          <w:rFonts w:cstheme="minorHAnsi"/>
          <w:sz w:val="24"/>
          <w:szCs w:val="24"/>
        </w:rPr>
        <w:t>3</w:t>
      </w:r>
      <w:r w:rsidRPr="00130A54">
        <w:rPr>
          <w:rFonts w:cstheme="minorHAnsi"/>
          <w:sz w:val="24"/>
          <w:szCs w:val="24"/>
        </w:rPr>
        <w:t>.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Rozliczenie za wykonanie przedmiotu umowy będzie dokonywane w okresach miesięcznych (po zakończeniu miesiąca) na podstawie faktury obejmującej należność wyliczoną w oparciu o ilość dostarczonych posiłków i cenę za jeden posiłek określoną                  w  § 1</w:t>
      </w:r>
      <w:r w:rsidR="00973277" w:rsidRPr="00130A54">
        <w:rPr>
          <w:rFonts w:cstheme="minorHAnsi"/>
          <w:sz w:val="24"/>
          <w:szCs w:val="24"/>
        </w:rPr>
        <w:t>1</w:t>
      </w:r>
      <w:r w:rsidRPr="00130A54">
        <w:rPr>
          <w:rFonts w:cstheme="minorHAnsi"/>
          <w:sz w:val="24"/>
          <w:szCs w:val="24"/>
        </w:rPr>
        <w:t xml:space="preserve"> umowy.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bookmarkStart w:id="3" w:name="_Hlk91838102"/>
      <w:r w:rsidRPr="00130A54">
        <w:rPr>
          <w:rFonts w:cstheme="minorHAnsi"/>
          <w:sz w:val="24"/>
          <w:szCs w:val="24"/>
        </w:rPr>
        <w:t>Wykonawca wystawi fakturę na Zamawiającego :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Nabywca:</w:t>
      </w:r>
      <w:r w:rsidRPr="00130A54">
        <w:rPr>
          <w:rFonts w:cstheme="minorHAnsi"/>
          <w:sz w:val="24"/>
          <w:szCs w:val="24"/>
        </w:rPr>
        <w:br/>
        <w:t>Gmina Stargard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lastRenderedPageBreak/>
        <w:t>ul. Rynek Staromiejski 5; 73-110 Stargard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NIP: 854-223-09-47</w:t>
      </w:r>
    </w:p>
    <w:p w:rsidR="005C7EE0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 xml:space="preserve">Odbiorca:  </w:t>
      </w:r>
    </w:p>
    <w:p w:rsidR="00AA7E42" w:rsidRPr="00130A54" w:rsidRDefault="005C7EE0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Szkoła Podstawowa w Strachocinie</w:t>
      </w:r>
    </w:p>
    <w:p w:rsidR="005C7EE0" w:rsidRPr="00130A54" w:rsidRDefault="005C7EE0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Strachocin nr 26; 73-110 Stargard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Zamawiający zobowiązuje się dokonać zapłaty należności objętej fakturą w terminie           14 dni od otrzymania prawidłowo wystawionej faktury przez Wykonawcę.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Płatność będzie dokonana przelewem na rachunek bankowy Wykonawcy wskazany na fakturze, z tym zastrzeżeniem, że rachunek bankowy musi być zgodny z numerem rachunku ujawnionym w wykazie prowadzonym przez Szefa Krajowej Administracji Skarbowej. Gdy w wykazie ujawniony jest inny rachunek bankowy, płatność wynagrodzenia dokonana zostanie na rachunek bankowy ujawniony w wykazie.</w:t>
      </w:r>
    </w:p>
    <w:bookmarkEnd w:id="3"/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Podstawą do wystawienia faktury miesięcznej będzie miesięczny  raport sporządzony przez Wykonawcę wskazujący faktyczną ilość przygotowanych, dostarczonych i przekazanych posiłków, zatwierdzony przez Zamawiającego w terminie 3 dni roboczych od dnia otrzymania.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§ 1</w:t>
      </w:r>
      <w:r w:rsidR="008C3912" w:rsidRPr="00130A54">
        <w:rPr>
          <w:rFonts w:cstheme="minorHAnsi"/>
          <w:sz w:val="24"/>
          <w:szCs w:val="24"/>
        </w:rPr>
        <w:t>4</w:t>
      </w:r>
      <w:r w:rsidRPr="00130A54">
        <w:rPr>
          <w:rFonts w:cstheme="minorHAnsi"/>
          <w:sz w:val="24"/>
          <w:szCs w:val="24"/>
        </w:rPr>
        <w:t>.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W przypadku niewykonania lub nienależytego wykonania umowy Wykonawca zobowiązuje się zapłacić Zamawiającemu kary umowne: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 xml:space="preserve">w wysokości: 5.000,00 </w:t>
      </w:r>
      <w:proofErr w:type="spellStart"/>
      <w:r w:rsidRPr="00130A54">
        <w:rPr>
          <w:rFonts w:cstheme="minorHAnsi"/>
          <w:sz w:val="24"/>
          <w:szCs w:val="24"/>
        </w:rPr>
        <w:t>złw</w:t>
      </w:r>
      <w:proofErr w:type="spellEnd"/>
      <w:r w:rsidRPr="00130A54">
        <w:rPr>
          <w:rFonts w:cstheme="minorHAnsi"/>
          <w:sz w:val="24"/>
          <w:szCs w:val="24"/>
        </w:rPr>
        <w:t xml:space="preserve"> razie rozwiązania umowy przez Zamawiającego </w:t>
      </w:r>
      <w:bookmarkStart w:id="4" w:name="_Hlk49762574"/>
      <w:r w:rsidRPr="00130A54">
        <w:rPr>
          <w:rFonts w:cstheme="minorHAnsi"/>
          <w:sz w:val="24"/>
          <w:szCs w:val="24"/>
        </w:rPr>
        <w:t>z powodu okoliczności za które ponosi odpowiedzialność Wykonawca</w:t>
      </w:r>
      <w:bookmarkEnd w:id="4"/>
      <w:r w:rsidRPr="00130A54">
        <w:rPr>
          <w:rFonts w:cstheme="minorHAnsi"/>
          <w:sz w:val="24"/>
          <w:szCs w:val="24"/>
        </w:rPr>
        <w:t xml:space="preserve">, 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w wysokości: 500,00 zł  za każdorazowe niedostarczenie bądź nieterminowe dostarczenie posiłków zgodnie z harmonogramem z powodu okoliczności za które ponosi odpowiedzialność Wykonawca,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w wysokości: 500,00 zł za każdorazowe dostarczenie posiłków niezgodnie z ustalonym jadłospisem z powodu okoliczności za które ponosi odpowiedzialność Wykonawca,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lastRenderedPageBreak/>
        <w:t>Za brak przedłożenia kopii polisy ubezpieczeniowej lub innego dokumentu potwierdzającego posiadanie i dowód opłacenia ubezpieczenia, o których mowa w    § 1</w:t>
      </w:r>
      <w:r w:rsidR="00283029" w:rsidRPr="00130A54">
        <w:rPr>
          <w:rFonts w:cstheme="minorHAnsi"/>
          <w:sz w:val="24"/>
          <w:szCs w:val="24"/>
        </w:rPr>
        <w:t>5</w:t>
      </w:r>
      <w:r w:rsidRPr="00130A54">
        <w:rPr>
          <w:rFonts w:cstheme="minorHAnsi"/>
          <w:sz w:val="24"/>
          <w:szCs w:val="24"/>
        </w:rPr>
        <w:t xml:space="preserve"> niniejszej umowy w wysokości: 1.000,00 zł.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W przypadku poniesienia szkody przewyższającej karę umowną, Strony zastrzegają sobie prawo dochodzenia odszkodowania uzupełniającego na zasadach ogólnych.</w:t>
      </w:r>
    </w:p>
    <w:p w:rsidR="004442A9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Wykonawca wyraża zgodę na potrącanie kar umownych z przysługującego mu wynagrodzenia.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§ 1</w:t>
      </w:r>
      <w:r w:rsidR="008C3912" w:rsidRPr="00130A54">
        <w:rPr>
          <w:rFonts w:cstheme="minorHAnsi"/>
          <w:sz w:val="24"/>
          <w:szCs w:val="24"/>
        </w:rPr>
        <w:t>5</w:t>
      </w:r>
      <w:r w:rsidRPr="00130A54">
        <w:rPr>
          <w:rFonts w:cstheme="minorHAnsi"/>
          <w:sz w:val="24"/>
          <w:szCs w:val="24"/>
        </w:rPr>
        <w:t>.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Wykonawca ponosi pełną odpowiedzialność za ewentualne szkodliwe dla zdrowia skutki mogące wystąpić u osób spożywających dostarczane przez Wykonawcę posiłki.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Zamawiający wymaga, aby Wykonawca posiadał umowę ubezpieczenia odpowiedzialności cywilnej w zakresie prowadzonej działalności związanej z przedmiotem zamówienia przez cały okres trwania niniejszej umowy na sumę gwarancyjną w wysokości minimum 200 000 zł.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Wykonawca obowiązany jest do dostarczenia Zamawiającemu kopii polisy ubezpieczeniowej lub innego dokumentu potwierdzającego posiadanie i dowód opłacenia ubezpieczenia najpóźniej w dniu podpisania umowy, a w przypadku wygaśnięcia ubezpieczenia najpóźniej na 14 dni przed upływem terminu ważności dotychczasowej umowy ubezpieczenia.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Brak zawarcia umowy ubezpieczenia na kolejny okres lub nieprzedłożenie dokumentów, o których mowa w ust. 3, upoważnia Zamawiającego do ubezpieczenia Wykonawcy na warunkach określonych w ust. 2 na koszt Wykonawcy. Koszty poniesione na ubezpieczenie Wykonawcy Zamawiający potrąci z wynagrodzenia Wykonawcy.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 xml:space="preserve">Wykonawca zobowiązany jest do utrzymania ubezpieczenia odpowiedzialności cywilnej, spełniającego wyżej wymienione warunki, przez cały okres realizacji przedmiotu umowy. 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§ 1</w:t>
      </w:r>
      <w:r w:rsidR="008C3912" w:rsidRPr="00130A54">
        <w:rPr>
          <w:rFonts w:cstheme="minorHAnsi"/>
          <w:sz w:val="24"/>
          <w:szCs w:val="24"/>
        </w:rPr>
        <w:t>6</w:t>
      </w:r>
      <w:r w:rsidRPr="00130A54">
        <w:rPr>
          <w:rFonts w:cstheme="minorHAnsi"/>
          <w:sz w:val="24"/>
          <w:szCs w:val="24"/>
        </w:rPr>
        <w:t>.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Zamawiającemu przysługuje prawo do rozwiązania umowy bez zachowania okresu wypowiedzenia w przypadku: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lastRenderedPageBreak/>
        <w:t>utraty przez Wykonawcę uprawnień niezbędnych do realizacji obowiązków wynikających z niniejszej umowy (np. utrata zezwoleń),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poniesienia przez Zamawiającego szkody w wyniku działania lub zaniechania Wykonawcy,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dwukrotnego niedostarczenia posiłków przez Wykonawcę zgodnie z ustalonym harmonogramem.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dwukrotnego następującego po sobie dostarczenia posiłków niezgodnie z ustalonym jadłospisem.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dwukrotnego następującego po sobie dostarczenia posiłków o zaniżonej wartości kalorycznej.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trzykrotnego opóźnienia w dostarczaniu posiłków zgodnie z ustalonym harmonogramem.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dwukrotnego nienależytego wykonania przez Wykonawcę innych obowiązków wynikających z niniejszej umowy.</w:t>
      </w:r>
    </w:p>
    <w:p w:rsidR="00F47E56" w:rsidRPr="00130A54" w:rsidRDefault="00F47E56" w:rsidP="00130A54">
      <w:pPr>
        <w:spacing w:line="360" w:lineRule="auto"/>
        <w:rPr>
          <w:rFonts w:cstheme="minorHAnsi"/>
          <w:sz w:val="24"/>
          <w:szCs w:val="24"/>
        </w:rPr>
      </w:pP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§ 1</w:t>
      </w:r>
      <w:r w:rsidR="008C3912" w:rsidRPr="00130A54">
        <w:rPr>
          <w:rFonts w:cstheme="minorHAnsi"/>
          <w:sz w:val="24"/>
          <w:szCs w:val="24"/>
        </w:rPr>
        <w:t>7</w:t>
      </w:r>
      <w:r w:rsidRPr="00130A54">
        <w:rPr>
          <w:rFonts w:cstheme="minorHAnsi"/>
          <w:sz w:val="24"/>
          <w:szCs w:val="24"/>
        </w:rPr>
        <w:t>.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Wszelkie zmiany umowy wymagają dla swej ważności formy pisemnej w postaci aneksu pod rygorem nieważności.</w:t>
      </w:r>
    </w:p>
    <w:p w:rsidR="00D61ADF" w:rsidRPr="00130A54" w:rsidRDefault="00D61ADF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Dopuszcza się również zmiany umowy wskazane postanowieniami §</w:t>
      </w:r>
      <w:r w:rsidR="00F47E56" w:rsidRPr="00130A54">
        <w:rPr>
          <w:rFonts w:cstheme="minorHAnsi"/>
          <w:sz w:val="24"/>
          <w:szCs w:val="24"/>
        </w:rPr>
        <w:t xml:space="preserve"> 12</w:t>
      </w:r>
      <w:r w:rsidRPr="00130A54">
        <w:rPr>
          <w:rFonts w:cstheme="minorHAnsi"/>
          <w:sz w:val="24"/>
          <w:szCs w:val="24"/>
        </w:rPr>
        <w:t>, a także polegające na: zmianie formy organizacyjno-prawnej stron, nazwy, siedziby lub podmiotów.</w:t>
      </w:r>
    </w:p>
    <w:p w:rsidR="00D61ADF" w:rsidRPr="00130A54" w:rsidRDefault="00D61ADF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 xml:space="preserve">Zmiany do umowy może inicjować zarówno Zamawiający, jak i Wykonawca </w:t>
      </w:r>
      <w:r w:rsidR="001D04D5" w:rsidRPr="00130A54">
        <w:rPr>
          <w:rFonts w:cstheme="minorHAnsi"/>
          <w:sz w:val="24"/>
          <w:szCs w:val="24"/>
        </w:rPr>
        <w:t xml:space="preserve">składając pisemny wniosek do drugiej strony, zawierający w szczególności opis zmiany i uzasadnienie. </w:t>
      </w:r>
    </w:p>
    <w:p w:rsidR="008C3912" w:rsidRPr="00130A54" w:rsidRDefault="008C3912" w:rsidP="00130A54">
      <w:pPr>
        <w:spacing w:line="360" w:lineRule="auto"/>
        <w:rPr>
          <w:rFonts w:cstheme="minorHAnsi"/>
          <w:sz w:val="24"/>
          <w:szCs w:val="24"/>
        </w:rPr>
      </w:pP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§ 1</w:t>
      </w:r>
      <w:r w:rsidR="00B2680D" w:rsidRPr="00130A54">
        <w:rPr>
          <w:rFonts w:cstheme="minorHAnsi"/>
          <w:sz w:val="24"/>
          <w:szCs w:val="24"/>
        </w:rPr>
        <w:t>8</w:t>
      </w:r>
      <w:r w:rsidRPr="00130A54">
        <w:rPr>
          <w:rFonts w:cstheme="minorHAnsi"/>
          <w:sz w:val="24"/>
          <w:szCs w:val="24"/>
        </w:rPr>
        <w:t xml:space="preserve">. 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W sprawach nieuregulowanych niniejszą umową zastosowanie mają przepisy   Kodeksu Cywilnego.</w:t>
      </w:r>
    </w:p>
    <w:p w:rsidR="001D04D5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lastRenderedPageBreak/>
        <w:t xml:space="preserve">Ewentualne spory wynikłe na tle niniejszej umowy </w:t>
      </w:r>
      <w:r w:rsidR="001D04D5" w:rsidRPr="00130A54">
        <w:rPr>
          <w:rFonts w:cstheme="minorHAnsi"/>
          <w:sz w:val="24"/>
          <w:szCs w:val="24"/>
        </w:rPr>
        <w:t xml:space="preserve">strony zobowiązują się rozstrzygać polubownie. W razie braku polubownego porozumienia strony oddają spół pod orzecznictwo właściwego miejscowo dla Zamawiającego sądu powszechnego. 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§ 1</w:t>
      </w:r>
      <w:r w:rsidR="00B2680D" w:rsidRPr="00130A54">
        <w:rPr>
          <w:rFonts w:cstheme="minorHAnsi"/>
          <w:sz w:val="24"/>
          <w:szCs w:val="24"/>
        </w:rPr>
        <w:t>9</w:t>
      </w:r>
      <w:r w:rsidRPr="00130A54">
        <w:rPr>
          <w:rFonts w:cstheme="minorHAnsi"/>
          <w:sz w:val="24"/>
          <w:szCs w:val="24"/>
        </w:rPr>
        <w:t>.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Umowę sporządzono w trzech jednobrzmiących egzemplarzach, jeden dla Zamawiającego, jeden dla Wykonawcy i jeden dla Ośrodka Administracyjnego Szkół Gminy Stargard.</w:t>
      </w:r>
    </w:p>
    <w:p w:rsidR="004B6A65" w:rsidRPr="00130A54" w:rsidRDefault="004B6A65" w:rsidP="00130A54">
      <w:pPr>
        <w:spacing w:line="360" w:lineRule="auto"/>
        <w:rPr>
          <w:rFonts w:cstheme="minorHAnsi"/>
          <w:sz w:val="24"/>
          <w:szCs w:val="24"/>
        </w:rPr>
      </w:pPr>
    </w:p>
    <w:p w:rsidR="004B6A65" w:rsidRPr="00130A54" w:rsidRDefault="004B6A65" w:rsidP="00130A54">
      <w:pPr>
        <w:spacing w:line="360" w:lineRule="auto"/>
        <w:rPr>
          <w:rFonts w:cstheme="minorHAnsi"/>
          <w:sz w:val="24"/>
          <w:szCs w:val="24"/>
          <w:u w:val="single"/>
        </w:rPr>
      </w:pPr>
      <w:r w:rsidRPr="00130A54">
        <w:rPr>
          <w:rFonts w:cstheme="minorHAnsi"/>
          <w:sz w:val="24"/>
          <w:szCs w:val="24"/>
          <w:u w:val="single"/>
        </w:rPr>
        <w:t>Załącznikami do niniejszej umowy są:</w:t>
      </w:r>
    </w:p>
    <w:p w:rsidR="004B6A65" w:rsidRPr="00130A54" w:rsidRDefault="004B6A65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 xml:space="preserve">Załącznik nr 1 – Harmonogram realizacji umowy, </w:t>
      </w:r>
    </w:p>
    <w:p w:rsidR="004B6A65" w:rsidRPr="00130A54" w:rsidRDefault="004B6A65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Załącznik nr 2 – oferta Wykonawcy,</w:t>
      </w:r>
    </w:p>
    <w:p w:rsidR="004B6A65" w:rsidRPr="00130A54" w:rsidRDefault="004B6A65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>Zapytanie ofertowe z załącznikami, odpowiedzi na pytania oraz zmiany dokonane przed terminem składania ofert.</w:t>
      </w:r>
    </w:p>
    <w:p w:rsidR="004B6A65" w:rsidRPr="00130A54" w:rsidRDefault="004B6A65" w:rsidP="00130A54">
      <w:pPr>
        <w:spacing w:line="360" w:lineRule="auto"/>
        <w:rPr>
          <w:rFonts w:cstheme="minorHAnsi"/>
          <w:sz w:val="24"/>
          <w:szCs w:val="24"/>
        </w:rPr>
      </w:pPr>
    </w:p>
    <w:p w:rsidR="004B6A65" w:rsidRPr="00130A54" w:rsidRDefault="004B6A65" w:rsidP="00130A54">
      <w:pPr>
        <w:spacing w:line="360" w:lineRule="auto"/>
        <w:rPr>
          <w:rFonts w:cstheme="minorHAnsi"/>
          <w:sz w:val="24"/>
          <w:szCs w:val="24"/>
        </w:rPr>
      </w:pP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b/>
          <w:sz w:val="24"/>
          <w:szCs w:val="24"/>
        </w:rPr>
        <w:tab/>
      </w:r>
      <w:r w:rsidRPr="00130A54">
        <w:rPr>
          <w:rFonts w:cstheme="minorHAnsi"/>
          <w:sz w:val="24"/>
          <w:szCs w:val="24"/>
        </w:rPr>
        <w:t>Zamawiający</w:t>
      </w:r>
      <w:r w:rsidRPr="00130A54">
        <w:rPr>
          <w:rFonts w:cstheme="minorHAnsi"/>
          <w:sz w:val="24"/>
          <w:szCs w:val="24"/>
        </w:rPr>
        <w:tab/>
        <w:t>Wykonawca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ab/>
      </w:r>
      <w:r w:rsidRPr="00130A54">
        <w:rPr>
          <w:rFonts w:cstheme="minorHAnsi"/>
          <w:sz w:val="24"/>
          <w:szCs w:val="24"/>
        </w:rPr>
        <w:tab/>
      </w:r>
      <w:r w:rsidRPr="00130A54">
        <w:rPr>
          <w:rFonts w:cstheme="minorHAnsi"/>
          <w:sz w:val="24"/>
          <w:szCs w:val="24"/>
        </w:rPr>
        <w:br w:type="page"/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b/>
          <w:sz w:val="24"/>
          <w:szCs w:val="24"/>
        </w:rPr>
        <w:tab/>
      </w:r>
      <w:r w:rsidRPr="00130A54">
        <w:rPr>
          <w:rFonts w:cstheme="minorHAnsi"/>
          <w:b/>
          <w:sz w:val="24"/>
          <w:szCs w:val="24"/>
        </w:rPr>
        <w:tab/>
      </w:r>
      <w:r w:rsidRPr="00130A54">
        <w:rPr>
          <w:rFonts w:cstheme="minorHAnsi"/>
          <w:sz w:val="24"/>
          <w:szCs w:val="24"/>
        </w:rPr>
        <w:t xml:space="preserve">Załącznik do umowy nr </w:t>
      </w:r>
      <w:r w:rsidR="001A3BC9" w:rsidRPr="00130A54">
        <w:rPr>
          <w:rFonts w:cstheme="minorHAnsi"/>
          <w:sz w:val="24"/>
          <w:szCs w:val="24"/>
        </w:rPr>
        <w:t>…/……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ab/>
        <w:t xml:space="preserve">                                                                                                        z dnia </w:t>
      </w:r>
      <w:r w:rsidR="001A3BC9" w:rsidRPr="00130A54">
        <w:rPr>
          <w:rFonts w:cstheme="minorHAnsi"/>
          <w:sz w:val="24"/>
          <w:szCs w:val="24"/>
        </w:rPr>
        <w:t>………..</w:t>
      </w:r>
      <w:r w:rsidRPr="00130A54">
        <w:rPr>
          <w:rFonts w:cstheme="minorHAnsi"/>
          <w:sz w:val="24"/>
          <w:szCs w:val="24"/>
        </w:rPr>
        <w:t xml:space="preserve"> r.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 xml:space="preserve">Harmonogram realizacji umowy nr </w:t>
      </w:r>
      <w:r w:rsidR="001A3BC9" w:rsidRPr="00130A54">
        <w:rPr>
          <w:rFonts w:cstheme="minorHAnsi"/>
          <w:sz w:val="24"/>
          <w:szCs w:val="24"/>
        </w:rPr>
        <w:t>…….</w:t>
      </w:r>
      <w:r w:rsidRPr="00130A54">
        <w:rPr>
          <w:rFonts w:cstheme="minorHAnsi"/>
          <w:sz w:val="24"/>
          <w:szCs w:val="24"/>
        </w:rPr>
        <w:t>/</w:t>
      </w:r>
      <w:r w:rsidR="001A3BC9" w:rsidRPr="00130A54">
        <w:rPr>
          <w:rFonts w:cstheme="minorHAnsi"/>
          <w:sz w:val="24"/>
          <w:szCs w:val="24"/>
        </w:rPr>
        <w:t>………</w:t>
      </w:r>
    </w:p>
    <w:tbl>
      <w:tblPr>
        <w:tblStyle w:val="Tabela-Siatka"/>
        <w:tblW w:w="0" w:type="auto"/>
        <w:tblLook w:val="04A0"/>
      </w:tblPr>
      <w:tblGrid>
        <w:gridCol w:w="938"/>
        <w:gridCol w:w="3026"/>
        <w:gridCol w:w="2127"/>
        <w:gridCol w:w="2971"/>
      </w:tblGrid>
      <w:tr w:rsidR="00AA7E42" w:rsidRPr="00130A54" w:rsidTr="00373A58">
        <w:tc>
          <w:tcPr>
            <w:tcW w:w="938" w:type="dxa"/>
          </w:tcPr>
          <w:p w:rsidR="00AA7E42" w:rsidRPr="00130A54" w:rsidRDefault="00AA7E42" w:rsidP="00130A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30A54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3026" w:type="dxa"/>
          </w:tcPr>
          <w:p w:rsidR="00AA7E42" w:rsidRPr="00130A54" w:rsidRDefault="00AA7E42" w:rsidP="00130A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AA7E42" w:rsidRPr="00130A54" w:rsidRDefault="00AA7E42" w:rsidP="00130A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30A54">
              <w:rPr>
                <w:rFonts w:cstheme="minorHAnsi"/>
                <w:sz w:val="24"/>
                <w:szCs w:val="24"/>
              </w:rPr>
              <w:t xml:space="preserve">Wyszczególnienie </w:t>
            </w:r>
          </w:p>
        </w:tc>
        <w:tc>
          <w:tcPr>
            <w:tcW w:w="2127" w:type="dxa"/>
          </w:tcPr>
          <w:p w:rsidR="00AA7E42" w:rsidRPr="00130A54" w:rsidRDefault="00AA7E42" w:rsidP="00130A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30A54">
              <w:rPr>
                <w:rFonts w:cstheme="minorHAnsi"/>
                <w:sz w:val="24"/>
                <w:szCs w:val="24"/>
              </w:rPr>
              <w:t>Godziny dostarczania posiłków</w:t>
            </w:r>
          </w:p>
        </w:tc>
        <w:tc>
          <w:tcPr>
            <w:tcW w:w="2971" w:type="dxa"/>
          </w:tcPr>
          <w:p w:rsidR="00AA7E42" w:rsidRPr="00130A54" w:rsidRDefault="00AA7E42" w:rsidP="00130A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30A54">
              <w:rPr>
                <w:rFonts w:cstheme="minorHAnsi"/>
                <w:sz w:val="24"/>
                <w:szCs w:val="24"/>
              </w:rPr>
              <w:t>Uwagi</w:t>
            </w:r>
          </w:p>
        </w:tc>
      </w:tr>
      <w:tr w:rsidR="00AA7E42" w:rsidRPr="00130A54" w:rsidTr="00373A58">
        <w:tc>
          <w:tcPr>
            <w:tcW w:w="938" w:type="dxa"/>
          </w:tcPr>
          <w:p w:rsidR="00AA7E42" w:rsidRPr="00130A54" w:rsidRDefault="00AA7E42" w:rsidP="00130A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AA7E42" w:rsidRPr="00130A54" w:rsidRDefault="009C2C0D" w:rsidP="00130A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30A54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026" w:type="dxa"/>
          </w:tcPr>
          <w:p w:rsidR="00AA7E42" w:rsidRPr="00130A54" w:rsidRDefault="00AA7E42" w:rsidP="00130A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AA7E42" w:rsidRPr="00130A54" w:rsidRDefault="001A3BC9" w:rsidP="00130A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30A54">
              <w:rPr>
                <w:rFonts w:cstheme="minorHAnsi"/>
                <w:sz w:val="24"/>
                <w:szCs w:val="24"/>
              </w:rPr>
              <w:t>Jeden gorący posiłek</w:t>
            </w:r>
          </w:p>
        </w:tc>
        <w:tc>
          <w:tcPr>
            <w:tcW w:w="2127" w:type="dxa"/>
          </w:tcPr>
          <w:p w:rsidR="00AA7E42" w:rsidRPr="00130A54" w:rsidRDefault="00AA7E42" w:rsidP="00130A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:rsidR="00AA7E42" w:rsidRPr="00130A54" w:rsidRDefault="009C2C0D" w:rsidP="00130A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30A54">
              <w:rPr>
                <w:rFonts w:cstheme="minorHAnsi"/>
                <w:sz w:val="24"/>
                <w:szCs w:val="24"/>
              </w:rPr>
              <w:t>……………..</w:t>
            </w:r>
          </w:p>
          <w:p w:rsidR="00AA7E42" w:rsidRPr="00130A54" w:rsidRDefault="00AA7E42" w:rsidP="00130A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1" w:type="dxa"/>
          </w:tcPr>
          <w:p w:rsidR="00AA7E42" w:rsidRPr="00130A54" w:rsidRDefault="00AA7E42" w:rsidP="00130A5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  <w:r w:rsidRPr="00130A54">
        <w:rPr>
          <w:rFonts w:cstheme="minorHAnsi"/>
          <w:sz w:val="24"/>
          <w:szCs w:val="24"/>
        </w:rPr>
        <w:t xml:space="preserve">Data: </w:t>
      </w:r>
      <w:r w:rsidR="001A3BC9" w:rsidRPr="00130A54">
        <w:rPr>
          <w:rFonts w:cstheme="minorHAnsi"/>
          <w:sz w:val="24"/>
          <w:szCs w:val="24"/>
        </w:rPr>
        <w:t>……………………..</w:t>
      </w:r>
      <w:r w:rsidRPr="00130A54">
        <w:rPr>
          <w:rFonts w:cstheme="minorHAnsi"/>
          <w:sz w:val="24"/>
          <w:szCs w:val="24"/>
        </w:rPr>
        <w:t xml:space="preserve"> r.</w:t>
      </w:r>
    </w:p>
    <w:p w:rsidR="00AA7E42" w:rsidRPr="00130A54" w:rsidRDefault="00AA7E42" w:rsidP="00130A54">
      <w:pPr>
        <w:spacing w:line="360" w:lineRule="auto"/>
        <w:rPr>
          <w:rFonts w:cstheme="minorHAnsi"/>
          <w:sz w:val="24"/>
          <w:szCs w:val="24"/>
        </w:rPr>
      </w:pPr>
    </w:p>
    <w:p w:rsidR="005E158F" w:rsidRDefault="005E158F" w:rsidP="00130A54">
      <w:pPr>
        <w:spacing w:line="360" w:lineRule="auto"/>
      </w:pPr>
    </w:p>
    <w:sectPr w:rsidR="005E158F" w:rsidSect="00FB6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1860F0" w16cid:durableId="268A6DA9"/>
  <w16cid:commentId w16cid:paraId="4C4B965A" w16cid:durableId="268A6DAA"/>
  <w16cid:commentId w16cid:paraId="0AD3D942" w16cid:durableId="268A6DAB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4247"/>
    <w:multiLevelType w:val="hybridMultilevel"/>
    <w:tmpl w:val="717E696E"/>
    <w:lvl w:ilvl="0" w:tplc="065EBBF6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1380E"/>
    <w:multiLevelType w:val="hybridMultilevel"/>
    <w:tmpl w:val="3B72F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743C1"/>
    <w:multiLevelType w:val="hybridMultilevel"/>
    <w:tmpl w:val="B740801E"/>
    <w:lvl w:ilvl="0" w:tplc="F7B8F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C6957"/>
    <w:multiLevelType w:val="hybridMultilevel"/>
    <w:tmpl w:val="5ADE8AB4"/>
    <w:lvl w:ilvl="0" w:tplc="BD283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90082"/>
    <w:multiLevelType w:val="hybridMultilevel"/>
    <w:tmpl w:val="6764F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26A8E"/>
    <w:multiLevelType w:val="hybridMultilevel"/>
    <w:tmpl w:val="E8F0C8E0"/>
    <w:lvl w:ilvl="0" w:tplc="42CC0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028C7"/>
    <w:multiLevelType w:val="hybridMultilevel"/>
    <w:tmpl w:val="2AE4F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3AF"/>
    <w:multiLevelType w:val="hybridMultilevel"/>
    <w:tmpl w:val="132E1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A34D3"/>
    <w:multiLevelType w:val="hybridMultilevel"/>
    <w:tmpl w:val="B306A2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B07DF"/>
    <w:multiLevelType w:val="hybridMultilevel"/>
    <w:tmpl w:val="B2CA9348"/>
    <w:lvl w:ilvl="0" w:tplc="9F1A56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3A80AAD"/>
    <w:multiLevelType w:val="hybridMultilevel"/>
    <w:tmpl w:val="01CC27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A0AD6"/>
    <w:multiLevelType w:val="hybridMultilevel"/>
    <w:tmpl w:val="4CA4B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51C3D"/>
    <w:multiLevelType w:val="hybridMultilevel"/>
    <w:tmpl w:val="F9C0F3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C4FFB"/>
    <w:multiLevelType w:val="hybridMultilevel"/>
    <w:tmpl w:val="1E90BD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32388"/>
    <w:multiLevelType w:val="hybridMultilevel"/>
    <w:tmpl w:val="67D4860A"/>
    <w:lvl w:ilvl="0" w:tplc="BE02D23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E8F2DD1"/>
    <w:multiLevelType w:val="hybridMultilevel"/>
    <w:tmpl w:val="9E80272A"/>
    <w:lvl w:ilvl="0" w:tplc="5D20E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541AD"/>
    <w:multiLevelType w:val="hybridMultilevel"/>
    <w:tmpl w:val="BDC83FD6"/>
    <w:lvl w:ilvl="0" w:tplc="110C4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370FE"/>
    <w:multiLevelType w:val="hybridMultilevel"/>
    <w:tmpl w:val="A0CC5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8B720C"/>
    <w:multiLevelType w:val="hybridMultilevel"/>
    <w:tmpl w:val="E53837E4"/>
    <w:lvl w:ilvl="0" w:tplc="7952E12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41F7091"/>
    <w:multiLevelType w:val="hybridMultilevel"/>
    <w:tmpl w:val="58146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B66F5"/>
    <w:multiLevelType w:val="hybridMultilevel"/>
    <w:tmpl w:val="A76EAA06"/>
    <w:lvl w:ilvl="0" w:tplc="2A66E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934FF"/>
    <w:multiLevelType w:val="hybridMultilevel"/>
    <w:tmpl w:val="9F9CD326"/>
    <w:lvl w:ilvl="0" w:tplc="41BAF3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0A399C"/>
    <w:multiLevelType w:val="hybridMultilevel"/>
    <w:tmpl w:val="19A8AF9A"/>
    <w:lvl w:ilvl="0" w:tplc="B6A45E88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AF66C0"/>
    <w:multiLevelType w:val="hybridMultilevel"/>
    <w:tmpl w:val="86DE739E"/>
    <w:lvl w:ilvl="0" w:tplc="05422F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96D8D"/>
    <w:multiLevelType w:val="hybridMultilevel"/>
    <w:tmpl w:val="F4D06068"/>
    <w:lvl w:ilvl="0" w:tplc="E29869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B2E58"/>
    <w:multiLevelType w:val="hybridMultilevel"/>
    <w:tmpl w:val="813A3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462E55"/>
    <w:multiLevelType w:val="hybridMultilevel"/>
    <w:tmpl w:val="61A69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15293F"/>
    <w:multiLevelType w:val="hybridMultilevel"/>
    <w:tmpl w:val="2A6CB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126E81"/>
    <w:multiLevelType w:val="hybridMultilevel"/>
    <w:tmpl w:val="402426EA"/>
    <w:lvl w:ilvl="0" w:tplc="6AD25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E86CCD"/>
    <w:multiLevelType w:val="hybridMultilevel"/>
    <w:tmpl w:val="7F94F24E"/>
    <w:lvl w:ilvl="0" w:tplc="048A6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D80882"/>
    <w:multiLevelType w:val="hybridMultilevel"/>
    <w:tmpl w:val="DF821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45658E"/>
    <w:multiLevelType w:val="hybridMultilevel"/>
    <w:tmpl w:val="96F6E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4320C0"/>
    <w:multiLevelType w:val="hybridMultilevel"/>
    <w:tmpl w:val="7A94E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6"/>
  </w:num>
  <w:num w:numId="5">
    <w:abstractNumId w:val="30"/>
  </w:num>
  <w:num w:numId="6">
    <w:abstractNumId w:val="20"/>
  </w:num>
  <w:num w:numId="7">
    <w:abstractNumId w:val="10"/>
  </w:num>
  <w:num w:numId="8">
    <w:abstractNumId w:val="16"/>
  </w:num>
  <w:num w:numId="9">
    <w:abstractNumId w:val="14"/>
  </w:num>
  <w:num w:numId="10">
    <w:abstractNumId w:val="1"/>
  </w:num>
  <w:num w:numId="11">
    <w:abstractNumId w:val="32"/>
  </w:num>
  <w:num w:numId="12">
    <w:abstractNumId w:val="25"/>
  </w:num>
  <w:num w:numId="13">
    <w:abstractNumId w:val="4"/>
  </w:num>
  <w:num w:numId="14">
    <w:abstractNumId w:val="7"/>
  </w:num>
  <w:num w:numId="15">
    <w:abstractNumId w:val="9"/>
  </w:num>
  <w:num w:numId="16">
    <w:abstractNumId w:val="12"/>
  </w:num>
  <w:num w:numId="17">
    <w:abstractNumId w:val="26"/>
  </w:num>
  <w:num w:numId="18">
    <w:abstractNumId w:val="22"/>
  </w:num>
  <w:num w:numId="19">
    <w:abstractNumId w:val="0"/>
  </w:num>
  <w:num w:numId="20">
    <w:abstractNumId w:val="11"/>
  </w:num>
  <w:num w:numId="21">
    <w:abstractNumId w:val="21"/>
  </w:num>
  <w:num w:numId="22">
    <w:abstractNumId w:val="29"/>
  </w:num>
  <w:num w:numId="23">
    <w:abstractNumId w:val="23"/>
  </w:num>
  <w:num w:numId="24">
    <w:abstractNumId w:val="5"/>
  </w:num>
  <w:num w:numId="25">
    <w:abstractNumId w:val="19"/>
  </w:num>
  <w:num w:numId="26">
    <w:abstractNumId w:val="2"/>
  </w:num>
  <w:num w:numId="27">
    <w:abstractNumId w:val="3"/>
  </w:num>
  <w:num w:numId="28">
    <w:abstractNumId w:val="8"/>
  </w:num>
  <w:num w:numId="29">
    <w:abstractNumId w:val="27"/>
  </w:num>
  <w:num w:numId="30">
    <w:abstractNumId w:val="13"/>
  </w:num>
  <w:num w:numId="31">
    <w:abstractNumId w:val="15"/>
  </w:num>
  <w:num w:numId="32">
    <w:abstractNumId w:val="28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ocumentProtection w:edit="trackedChanges" w:enforcement="1"/>
  <w:defaultTabStop w:val="708"/>
  <w:hyphenationZone w:val="425"/>
  <w:characterSpacingControl w:val="doNotCompress"/>
  <w:compat/>
  <w:rsids>
    <w:rsidRoot w:val="00AA7E42"/>
    <w:rsid w:val="000145AC"/>
    <w:rsid w:val="00014E0C"/>
    <w:rsid w:val="00020FDD"/>
    <w:rsid w:val="000C53F3"/>
    <w:rsid w:val="00106621"/>
    <w:rsid w:val="00116A91"/>
    <w:rsid w:val="00130A54"/>
    <w:rsid w:val="001813EB"/>
    <w:rsid w:val="00182606"/>
    <w:rsid w:val="001A3BC9"/>
    <w:rsid w:val="001A7B2D"/>
    <w:rsid w:val="001C4501"/>
    <w:rsid w:val="001D04D5"/>
    <w:rsid w:val="001D5DCA"/>
    <w:rsid w:val="00225FF5"/>
    <w:rsid w:val="00276306"/>
    <w:rsid w:val="00283029"/>
    <w:rsid w:val="00290730"/>
    <w:rsid w:val="002C48FC"/>
    <w:rsid w:val="00331AEC"/>
    <w:rsid w:val="0036106E"/>
    <w:rsid w:val="003A2BB0"/>
    <w:rsid w:val="003B56A0"/>
    <w:rsid w:val="003D6CB2"/>
    <w:rsid w:val="0044184A"/>
    <w:rsid w:val="004442A9"/>
    <w:rsid w:val="00463D4A"/>
    <w:rsid w:val="004954B2"/>
    <w:rsid w:val="004964A1"/>
    <w:rsid w:val="004B6A65"/>
    <w:rsid w:val="004D206A"/>
    <w:rsid w:val="004D4F6E"/>
    <w:rsid w:val="00542BE9"/>
    <w:rsid w:val="00587CF4"/>
    <w:rsid w:val="00596997"/>
    <w:rsid w:val="005C7EE0"/>
    <w:rsid w:val="005E158F"/>
    <w:rsid w:val="006D408D"/>
    <w:rsid w:val="007414FA"/>
    <w:rsid w:val="00742D9C"/>
    <w:rsid w:val="007707C6"/>
    <w:rsid w:val="007A657F"/>
    <w:rsid w:val="007C6848"/>
    <w:rsid w:val="007F7E0C"/>
    <w:rsid w:val="00803BEE"/>
    <w:rsid w:val="008C2ED4"/>
    <w:rsid w:val="008C3912"/>
    <w:rsid w:val="008E54B0"/>
    <w:rsid w:val="009009D4"/>
    <w:rsid w:val="00922BAF"/>
    <w:rsid w:val="00936D9B"/>
    <w:rsid w:val="009572AF"/>
    <w:rsid w:val="00973277"/>
    <w:rsid w:val="009A1E37"/>
    <w:rsid w:val="009C2C0D"/>
    <w:rsid w:val="009F3160"/>
    <w:rsid w:val="00A068B9"/>
    <w:rsid w:val="00A15877"/>
    <w:rsid w:val="00A51ED6"/>
    <w:rsid w:val="00A61DBD"/>
    <w:rsid w:val="00AA7E42"/>
    <w:rsid w:val="00AF342F"/>
    <w:rsid w:val="00B2680D"/>
    <w:rsid w:val="00B83095"/>
    <w:rsid w:val="00BB5D08"/>
    <w:rsid w:val="00BB7623"/>
    <w:rsid w:val="00BC0C63"/>
    <w:rsid w:val="00C02BC0"/>
    <w:rsid w:val="00C96F71"/>
    <w:rsid w:val="00D43DB7"/>
    <w:rsid w:val="00D61ADF"/>
    <w:rsid w:val="00DA164C"/>
    <w:rsid w:val="00DA1ADE"/>
    <w:rsid w:val="00DC2FA2"/>
    <w:rsid w:val="00DC526A"/>
    <w:rsid w:val="00E02842"/>
    <w:rsid w:val="00E172B4"/>
    <w:rsid w:val="00E24847"/>
    <w:rsid w:val="00E66C65"/>
    <w:rsid w:val="00EC1927"/>
    <w:rsid w:val="00EE6715"/>
    <w:rsid w:val="00F155F1"/>
    <w:rsid w:val="00F26EE1"/>
    <w:rsid w:val="00F47E56"/>
    <w:rsid w:val="00F634A3"/>
    <w:rsid w:val="00FB6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E42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0A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AA7E42"/>
    <w:pPr>
      <w:ind w:left="720"/>
      <w:contextualSpacing/>
    </w:pPr>
  </w:style>
  <w:style w:type="table" w:styleId="Tabela-Siatka">
    <w:name w:val="Table Grid"/>
    <w:basedOn w:val="Standardowy"/>
    <w:uiPriority w:val="39"/>
    <w:rsid w:val="00AA7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A7E4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7E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E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E4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E4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C526A"/>
    <w:pPr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4B6A65"/>
  </w:style>
  <w:style w:type="paragraph" w:styleId="Bezodstpw">
    <w:name w:val="No Spacing"/>
    <w:uiPriority w:val="1"/>
    <w:qFormat/>
    <w:rsid w:val="00542BE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130A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3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3F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F312E-45AB-4047-96BC-D234A76D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2888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Wirzynkiewicz</dc:creator>
  <cp:lastModifiedBy>Lenovo</cp:lastModifiedBy>
  <cp:revision>3</cp:revision>
  <cp:lastPrinted>2022-08-02T11:11:00Z</cp:lastPrinted>
  <dcterms:created xsi:type="dcterms:W3CDTF">2022-08-03T09:43:00Z</dcterms:created>
  <dcterms:modified xsi:type="dcterms:W3CDTF">2022-08-03T09:48:00Z</dcterms:modified>
</cp:coreProperties>
</file>